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FD8" w:rsidRPr="00F81FD8" w:rsidRDefault="004C1B77" w:rsidP="00F81FD8">
      <w:r>
        <w:rPr>
          <w:noProof/>
        </w:rPr>
        <mc:AlternateContent>
          <mc:Choice Requires="wps">
            <w:drawing>
              <wp:anchor distT="0" distB="0" distL="114300" distR="114300" simplePos="0" relativeHeight="251662336" behindDoc="0" locked="0" layoutInCell="1" allowOverlap="1" wp14:anchorId="3F8C7DCF" wp14:editId="0BC34F29">
                <wp:simplePos x="0" y="0"/>
                <wp:positionH relativeFrom="column">
                  <wp:posOffset>-194945</wp:posOffset>
                </wp:positionH>
                <wp:positionV relativeFrom="paragraph">
                  <wp:posOffset>4076700</wp:posOffset>
                </wp:positionV>
                <wp:extent cx="6130925" cy="188595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188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54" w:rsidRPr="00D51457" w:rsidRDefault="00905437" w:rsidP="00905437">
                            <w:pPr>
                              <w:jc w:val="center"/>
                              <w:rPr>
                                <w:rFonts w:ascii="Arial" w:hAnsi="Arial" w:cs="Arial"/>
                                <w:b/>
                                <w:color w:val="FFFFFF" w:themeColor="background1"/>
                                <w:sz w:val="48"/>
                                <w:szCs w:val="48"/>
                              </w:rPr>
                            </w:pPr>
                            <w:r>
                              <w:rPr>
                                <w:rFonts w:ascii="Arial" w:hAnsi="Arial" w:cs="Arial"/>
                                <w:b/>
                                <w:color w:val="FFFFFF" w:themeColor="background1"/>
                                <w:sz w:val="48"/>
                                <w:szCs w:val="48"/>
                              </w:rPr>
                              <w:t>C</w:t>
                            </w:r>
                            <w:r w:rsidR="00F81FD8">
                              <w:rPr>
                                <w:rFonts w:ascii="Arial" w:hAnsi="Arial" w:cs="Arial"/>
                                <w:b/>
                                <w:color w:val="FFFFFF" w:themeColor="background1"/>
                                <w:sz w:val="48"/>
                                <w:szCs w:val="48"/>
                              </w:rPr>
                              <w:t xml:space="preserve">entre Mémoire Recherches et Ressources </w:t>
                            </w:r>
                            <w:r w:rsidR="00F63054" w:rsidRPr="00D51457">
                              <w:rPr>
                                <w:rFonts w:ascii="Arial" w:hAnsi="Arial" w:cs="Arial"/>
                                <w:b/>
                                <w:color w:val="FFFFFF" w:themeColor="background1"/>
                                <w:sz w:val="48"/>
                                <w:szCs w:val="48"/>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8C7DCF" id="_x0000_t202" coordsize="21600,21600" o:spt="202" path="m,l,21600r21600,l21600,xe">
                <v:stroke joinstyle="miter"/>
                <v:path gradientshapeok="t" o:connecttype="rect"/>
              </v:shapetype>
              <v:shape id="Text Box 6" o:spid="_x0000_s1026" type="#_x0000_t202" style="position:absolute;margin-left:-15.35pt;margin-top:321pt;width:482.75pt;height:1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" filled="f" stroked="f">
                <v:textbox>
                  <w:txbxContent>
                    <w:p w:rsidR="00F63054" w:rsidRPr="00D51457" w:rsidRDefault="00905437" w:rsidP="00905437">
                      <w:pPr>
                        <w:jc w:val="center"/>
                        <w:rPr>
                          <w:rFonts w:ascii="Arial" w:hAnsi="Arial" w:cs="Arial"/>
                          <w:b/>
                          <w:color w:val="FFFFFF" w:themeColor="background1"/>
                          <w:sz w:val="48"/>
                          <w:szCs w:val="48"/>
                        </w:rPr>
                      </w:pPr>
                      <w:r>
                        <w:rPr>
                          <w:rFonts w:ascii="Arial" w:hAnsi="Arial" w:cs="Arial"/>
                          <w:b/>
                          <w:color w:val="FFFFFF" w:themeColor="background1"/>
                          <w:sz w:val="48"/>
                          <w:szCs w:val="48"/>
                        </w:rPr>
                        <w:t>C</w:t>
                      </w:r>
                      <w:r w:rsidR="00F81FD8">
                        <w:rPr>
                          <w:rFonts w:ascii="Arial" w:hAnsi="Arial" w:cs="Arial"/>
                          <w:b/>
                          <w:color w:val="FFFFFF" w:themeColor="background1"/>
                          <w:sz w:val="48"/>
                          <w:szCs w:val="48"/>
                        </w:rPr>
                        <w:t xml:space="preserve">entre Mémoire Recherches et Ressources </w:t>
                      </w:r>
                      <w:r w:rsidR="00F63054" w:rsidRPr="00D51457">
                        <w:rPr>
                          <w:rFonts w:ascii="Arial" w:hAnsi="Arial" w:cs="Arial"/>
                          <w:b/>
                          <w:color w:val="FFFFFF" w:themeColor="background1"/>
                          <w:sz w:val="48"/>
                          <w:szCs w:val="48"/>
                        </w:rPr>
                        <w:br/>
                      </w:r>
                    </w:p>
                  </w:txbxContent>
                </v:textbox>
              </v:shape>
            </w:pict>
          </mc:Fallback>
        </mc:AlternateContent>
      </w:r>
      <w:r w:rsidR="00684A24">
        <w:rPr>
          <w:noProof/>
        </w:rPr>
        <mc:AlternateContent>
          <mc:Choice Requires="wps">
            <w:drawing>
              <wp:anchor distT="0" distB="0" distL="114300" distR="114300" simplePos="0" relativeHeight="251659264" behindDoc="0" locked="0" layoutInCell="1" allowOverlap="1" wp14:anchorId="5EC08D04" wp14:editId="70A6FCC1">
                <wp:simplePos x="0" y="0"/>
                <wp:positionH relativeFrom="column">
                  <wp:posOffset>3748405</wp:posOffset>
                </wp:positionH>
                <wp:positionV relativeFrom="paragraph">
                  <wp:posOffset>7905750</wp:posOffset>
                </wp:positionV>
                <wp:extent cx="923925" cy="300990"/>
                <wp:effectExtent l="0" t="0" r="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54" w:rsidRPr="00375DD5" w:rsidRDefault="00F63054" w:rsidP="00684A24">
                            <w:pPr>
                              <w:rPr>
                                <w:rFonts w:ascii="Arial" w:hAnsi="Arial" w:cs="Arial"/>
                                <w:b/>
                                <w:color w:val="FFFFFF" w:themeColor="background1"/>
                                <w:sz w:val="18"/>
                                <w:szCs w:val="36"/>
                              </w:rPr>
                            </w:pPr>
                            <w:r>
                              <w:rPr>
                                <w:rFonts w:ascii="Arial" w:hAnsi="Arial" w:cs="Arial"/>
                                <w:b/>
                                <w:color w:val="FFFFFF" w:themeColor="background1"/>
                                <w:sz w:val="18"/>
                                <w:szCs w:val="36"/>
                              </w:rPr>
                              <w:t>Année</w:t>
                            </w:r>
                            <w:ins w:id="0" w:author="ZAMBELLI, Irmine (ARS-GRANDEST)" w:date="2021-07-06T12:45:00Z">
                              <w:r>
                                <w:rPr>
                                  <w:rFonts w:ascii="Arial" w:hAnsi="Arial" w:cs="Arial"/>
                                  <w:b/>
                                  <w:color w:val="FFFFFF" w:themeColor="background1"/>
                                  <w:sz w:val="18"/>
                                  <w:szCs w:val="36"/>
                                </w:rPr>
                                <w:t xml:space="preserve"> </w:t>
                              </w:r>
                            </w:ins>
                            <w:r>
                              <w:rPr>
                                <w:rFonts w:ascii="Arial" w:hAnsi="Arial" w:cs="Arial"/>
                                <w:b/>
                                <w:color w:val="FFFFFF" w:themeColor="background1"/>
                                <w:sz w:val="18"/>
                                <w:szCs w:val="36"/>
                              </w:rPr>
                              <w:t>202</w:t>
                            </w:r>
                            <w:r w:rsidR="00603F35">
                              <w:rPr>
                                <w:rFonts w:ascii="Arial" w:hAnsi="Arial" w:cs="Arial"/>
                                <w:b/>
                                <w:color w:val="FFFFFF" w:themeColor="background1"/>
                                <w:sz w:val="18"/>
                                <w:szCs w:val="36"/>
                              </w:rPr>
                              <w:t>3</w:t>
                            </w:r>
                            <w:ins w:id="1" w:author="ZAMBELLI, Irmine (ARS-GRANDEST)" w:date="2021-07-06T12:45:00Z">
                              <w:r>
                                <w:rPr>
                                  <w:rFonts w:ascii="Arial" w:hAnsi="Arial" w:cs="Arial"/>
                                  <w:b/>
                                  <w:color w:val="FFFFFF" w:themeColor="background1"/>
                                  <w:sz w:val="18"/>
                                  <w:szCs w:val="36"/>
                                </w:rPr>
                                <w:t xml:space="preserve"> </w:t>
                              </w:r>
                            </w:ins>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C08D04" id="Text Box 2" o:spid="_x0000_s1027" type="#_x0000_t202" style="position:absolute;margin-left:295.15pt;margin-top:622.5pt;width:72.75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7wtwIAAL8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" filled="f" stroked="f">
                <v:textbox>
                  <w:txbxContent>
                    <w:p w:rsidR="00F63054" w:rsidRPr="00375DD5" w:rsidRDefault="00F63054" w:rsidP="00684A24">
                      <w:pPr>
                        <w:rPr>
                          <w:rFonts w:ascii="Arial" w:hAnsi="Arial" w:cs="Arial"/>
                          <w:b/>
                          <w:color w:val="FFFFFF" w:themeColor="background1"/>
                          <w:sz w:val="18"/>
                          <w:szCs w:val="36"/>
                        </w:rPr>
                      </w:pPr>
                      <w:r>
                        <w:rPr>
                          <w:rFonts w:ascii="Arial" w:hAnsi="Arial" w:cs="Arial"/>
                          <w:b/>
                          <w:color w:val="FFFFFF" w:themeColor="background1"/>
                          <w:sz w:val="18"/>
                          <w:szCs w:val="36"/>
                        </w:rPr>
                        <w:t>Année</w:t>
                      </w:r>
                      <w:ins w:id="2" w:author="ZAMBELLI, Irmine (ARS-GRANDEST)" w:date="2021-07-06T12:45:00Z">
                        <w:r>
                          <w:rPr>
                            <w:rFonts w:ascii="Arial" w:hAnsi="Arial" w:cs="Arial"/>
                            <w:b/>
                            <w:color w:val="FFFFFF" w:themeColor="background1"/>
                            <w:sz w:val="18"/>
                            <w:szCs w:val="36"/>
                          </w:rPr>
                          <w:t xml:space="preserve"> </w:t>
                        </w:r>
                      </w:ins>
                      <w:r>
                        <w:rPr>
                          <w:rFonts w:ascii="Arial" w:hAnsi="Arial" w:cs="Arial"/>
                          <w:b/>
                          <w:color w:val="FFFFFF" w:themeColor="background1"/>
                          <w:sz w:val="18"/>
                          <w:szCs w:val="36"/>
                        </w:rPr>
                        <w:t>202</w:t>
                      </w:r>
                      <w:r w:rsidR="00603F35">
                        <w:rPr>
                          <w:rFonts w:ascii="Arial" w:hAnsi="Arial" w:cs="Arial"/>
                          <w:b/>
                          <w:color w:val="FFFFFF" w:themeColor="background1"/>
                          <w:sz w:val="18"/>
                          <w:szCs w:val="36"/>
                        </w:rPr>
                        <w:t>3</w:t>
                      </w:r>
                      <w:ins w:id="3" w:author="ZAMBELLI, Irmine (ARS-GRANDEST)" w:date="2021-07-06T12:45:00Z">
                        <w:r>
                          <w:rPr>
                            <w:rFonts w:ascii="Arial" w:hAnsi="Arial" w:cs="Arial"/>
                            <w:b/>
                            <w:color w:val="FFFFFF" w:themeColor="background1"/>
                            <w:sz w:val="18"/>
                            <w:szCs w:val="36"/>
                          </w:rPr>
                          <w:t xml:space="preserve"> </w:t>
                        </w:r>
                      </w:ins>
                    </w:p>
                  </w:txbxContent>
                </v:textbox>
              </v:shape>
            </w:pict>
          </mc:Fallback>
        </mc:AlternateContent>
      </w:r>
      <w:r w:rsidR="00295C59">
        <w:rPr>
          <w:noProof/>
        </w:rPr>
        <w:drawing>
          <wp:anchor distT="0" distB="0" distL="114300" distR="114300" simplePos="0" relativeHeight="251667456" behindDoc="1" locked="0" layoutInCell="1" allowOverlap="1" wp14:anchorId="32D5370F" wp14:editId="38AE10EB">
            <wp:simplePos x="0" y="0"/>
            <wp:positionH relativeFrom="column">
              <wp:posOffset>-868045</wp:posOffset>
            </wp:positionH>
            <wp:positionV relativeFrom="paragraph">
              <wp:posOffset>-20955</wp:posOffset>
            </wp:positionV>
            <wp:extent cx="7485380" cy="1059942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verture_DG.jpg"/>
                    <pic:cNvPicPr/>
                  </pic:nvPicPr>
                  <pic:blipFill>
                    <a:blip r:embed="rId8">
                      <a:extLst>
                        <a:ext uri="{28A0092B-C50C-407E-A947-70E740481C1C}">
                          <a14:useLocalDpi xmlns:a14="http://schemas.microsoft.com/office/drawing/2010/main" val="0"/>
                        </a:ext>
                      </a:extLst>
                    </a:blip>
                    <a:stretch>
                      <a:fillRect/>
                    </a:stretch>
                  </pic:blipFill>
                  <pic:spPr>
                    <a:xfrm>
                      <a:off x="0" y="0"/>
                      <a:ext cx="7485380" cy="10599420"/>
                    </a:xfrm>
                    <a:prstGeom prst="rect">
                      <a:avLst/>
                    </a:prstGeom>
                  </pic:spPr>
                </pic:pic>
              </a:graphicData>
            </a:graphic>
            <wp14:sizeRelH relativeFrom="page">
              <wp14:pctWidth>0</wp14:pctWidth>
            </wp14:sizeRelH>
            <wp14:sizeRelV relativeFrom="page">
              <wp14:pctHeight>0</wp14:pctHeight>
            </wp14:sizeRelV>
          </wp:anchor>
        </w:drawing>
      </w:r>
      <w:r w:rsidR="00111FD4">
        <w:rPr>
          <w:noProof/>
        </w:rPr>
        <mc:AlternateContent>
          <mc:Choice Requires="wps">
            <w:drawing>
              <wp:anchor distT="0" distB="0" distL="114300" distR="114300" simplePos="0" relativeHeight="251660288" behindDoc="0" locked="0" layoutInCell="1" allowOverlap="1" wp14:anchorId="08CBD261" wp14:editId="0E527FE6">
                <wp:simplePos x="0" y="0"/>
                <wp:positionH relativeFrom="column">
                  <wp:posOffset>1016000</wp:posOffset>
                </wp:positionH>
                <wp:positionV relativeFrom="paragraph">
                  <wp:posOffset>7395845</wp:posOffset>
                </wp:positionV>
                <wp:extent cx="3264535" cy="405130"/>
                <wp:effectExtent l="1270" t="4445" r="127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54" w:rsidRPr="00375DD5" w:rsidRDefault="00905437" w:rsidP="00992E3F">
                            <w:pPr>
                              <w:jc w:val="center"/>
                              <w:rPr>
                                <w:rFonts w:ascii="Arial" w:hAnsi="Arial" w:cs="Arial"/>
                                <w:b/>
                                <w:sz w:val="36"/>
                                <w:szCs w:val="28"/>
                              </w:rPr>
                            </w:pPr>
                            <w:r>
                              <w:rPr>
                                <w:rFonts w:ascii="Arial" w:hAnsi="Arial" w:cs="Arial"/>
                                <w:b/>
                                <w:sz w:val="36"/>
                                <w:szCs w:val="28"/>
                              </w:rPr>
                              <w:t>Dossier de Candidature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CBD261" id="Text Box 3" o:spid="_x0000_s1028" type="#_x0000_t202" style="position:absolute;margin-left:80pt;margin-top:582.35pt;width:257.05pt;height:3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mKugIAAMA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" filled="f" stroked="f">
                <v:textbox>
                  <w:txbxContent>
                    <w:p w:rsidR="00F63054" w:rsidRPr="00375DD5" w:rsidRDefault="00905437" w:rsidP="00992E3F">
                      <w:pPr>
                        <w:jc w:val="center"/>
                        <w:rPr>
                          <w:rFonts w:ascii="Arial" w:hAnsi="Arial" w:cs="Arial"/>
                          <w:b/>
                          <w:sz w:val="36"/>
                          <w:szCs w:val="28"/>
                        </w:rPr>
                      </w:pPr>
                      <w:r>
                        <w:rPr>
                          <w:rFonts w:ascii="Arial" w:hAnsi="Arial" w:cs="Arial"/>
                          <w:b/>
                          <w:sz w:val="36"/>
                          <w:szCs w:val="28"/>
                        </w:rPr>
                        <w:t>Dossier de Candidature</w:t>
                      </w:r>
                    </w:p>
                  </w:txbxContent>
                </v:textbox>
              </v:shape>
            </w:pict>
          </mc:Fallback>
        </mc:AlternateContent>
      </w:r>
      <w:r w:rsidR="00111FD4">
        <w:rPr>
          <w:noProof/>
        </w:rPr>
        <mc:AlternateContent>
          <mc:Choice Requires="wps">
            <w:drawing>
              <wp:anchor distT="0" distB="0" distL="114300" distR="114300" simplePos="0" relativeHeight="251661312" behindDoc="0" locked="0" layoutInCell="1" allowOverlap="1" wp14:anchorId="0E0157ED" wp14:editId="6496C981">
                <wp:simplePos x="0" y="0"/>
                <wp:positionH relativeFrom="column">
                  <wp:posOffset>-114300</wp:posOffset>
                </wp:positionH>
                <wp:positionV relativeFrom="paragraph">
                  <wp:posOffset>9547860</wp:posOffset>
                </wp:positionV>
                <wp:extent cx="6051550" cy="419735"/>
                <wp:effectExtent l="0" t="0" r="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54" w:rsidRPr="00375DD5" w:rsidRDefault="00F63054" w:rsidP="00295C59">
                            <w:pPr>
                              <w:jc w:val="center"/>
                              <w:rPr>
                                <w:rFonts w:ascii="Arial" w:hAnsi="Arial" w:cs="Arial"/>
                                <w:b/>
                                <w:sz w:val="24"/>
                                <w:szCs w:val="28"/>
                              </w:rPr>
                            </w:pPr>
                            <w:r>
                              <w:rPr>
                                <w:rFonts w:ascii="Arial" w:hAnsi="Arial" w:cs="Arial"/>
                                <w:b/>
                                <w:sz w:val="24"/>
                                <w:szCs w:val="28"/>
                              </w:rPr>
                              <w:t>Direction de l’Offre Sanitaire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0157ED" id="Text Box 4" o:spid="_x0000_s1029" type="#_x0000_t202" style="position:absolute;margin-left:-9pt;margin-top:751.8pt;width:476.5pt;height:33.0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GW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" filled="f" stroked="f">
                <v:textbox style="mso-fit-shape-to-text:t">
                  <w:txbxContent>
                    <w:p w:rsidR="00F63054" w:rsidRPr="00375DD5" w:rsidRDefault="00F63054" w:rsidP="00295C59">
                      <w:pPr>
                        <w:jc w:val="center"/>
                        <w:rPr>
                          <w:rFonts w:ascii="Arial" w:hAnsi="Arial" w:cs="Arial"/>
                          <w:b/>
                          <w:sz w:val="24"/>
                          <w:szCs w:val="28"/>
                        </w:rPr>
                      </w:pPr>
                      <w:r>
                        <w:rPr>
                          <w:rFonts w:ascii="Arial" w:hAnsi="Arial" w:cs="Arial"/>
                          <w:b/>
                          <w:sz w:val="24"/>
                          <w:szCs w:val="28"/>
                        </w:rPr>
                        <w:t>Direction de l’Offre Sanitaire</w:t>
                      </w:r>
                    </w:p>
                  </w:txbxContent>
                </v:textbox>
              </v:shape>
            </w:pict>
          </mc:Fallback>
        </mc:AlternateContent>
      </w:r>
      <w:r w:rsidR="00111FD4">
        <w:rPr>
          <w:noProof/>
        </w:rPr>
        <mc:AlternateContent>
          <mc:Choice Requires="wps">
            <w:drawing>
              <wp:anchor distT="0" distB="0" distL="114300" distR="114300" simplePos="0" relativeHeight="251664384" behindDoc="0" locked="0" layoutInCell="1" allowOverlap="1" wp14:anchorId="07BD52BA" wp14:editId="051B5C87">
                <wp:simplePos x="0" y="0"/>
                <wp:positionH relativeFrom="column">
                  <wp:posOffset>3837940</wp:posOffset>
                </wp:positionH>
                <wp:positionV relativeFrom="paragraph">
                  <wp:posOffset>7496175</wp:posOffset>
                </wp:positionV>
                <wp:extent cx="666750" cy="218440"/>
                <wp:effectExtent l="3810" t="0" r="0" b="63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54" w:rsidRPr="00965420" w:rsidRDefault="00F63054" w:rsidP="00965420">
                            <w:pPr>
                              <w:jc w:val="center"/>
                              <w:rPr>
                                <w:rFonts w:ascii="Arial" w:hAnsi="Arial" w:cs="Arial"/>
                                <w:b/>
                                <w:color w:val="FFFFFF" w:themeColor="background1"/>
                                <w:sz w:val="18"/>
                                <w:szCs w:val="28"/>
                              </w:rPr>
                            </w:pPr>
                            <w:r w:rsidRPr="00965420">
                              <w:rPr>
                                <w:rFonts w:ascii="Arial" w:hAnsi="Arial" w:cs="Arial"/>
                                <w:b/>
                                <w:color w:val="FFFFFF" w:themeColor="background1"/>
                                <w:sz w:val="18"/>
                                <w:szCs w:val="28"/>
                              </w:rPr>
                              <w:t>Année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BD52BA" id="Text Box 8" o:spid="_x0000_s1030" type="#_x0000_t202" style="position:absolute;margin-left:302.2pt;margin-top:590.25pt;width:52.5pt;height: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KouAIAAL8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" filled="f" stroked="f">
                <v:textbox>
                  <w:txbxContent>
                    <w:p w:rsidR="00F63054" w:rsidRPr="00965420" w:rsidRDefault="00F63054" w:rsidP="00965420">
                      <w:pPr>
                        <w:jc w:val="center"/>
                        <w:rPr>
                          <w:rFonts w:ascii="Arial" w:hAnsi="Arial" w:cs="Arial"/>
                          <w:b/>
                          <w:color w:val="FFFFFF" w:themeColor="background1"/>
                          <w:sz w:val="18"/>
                          <w:szCs w:val="28"/>
                        </w:rPr>
                      </w:pPr>
                      <w:r w:rsidRPr="00965420">
                        <w:rPr>
                          <w:rFonts w:ascii="Arial" w:hAnsi="Arial" w:cs="Arial"/>
                          <w:b/>
                          <w:color w:val="FFFFFF" w:themeColor="background1"/>
                          <w:sz w:val="18"/>
                          <w:szCs w:val="28"/>
                        </w:rPr>
                        <w:t>Année</w:t>
                      </w:r>
                    </w:p>
                  </w:txbxContent>
                </v:textbox>
              </v:shape>
            </w:pict>
          </mc:Fallback>
        </mc:AlternateContent>
      </w:r>
      <w:r w:rsidR="00430EC6">
        <w:br w:type="page"/>
      </w:r>
    </w:p>
    <w:p w:rsidR="00F81FD8" w:rsidRPr="002B601D" w:rsidRDefault="00F81FD8" w:rsidP="00F81FD8">
      <w:pPr>
        <w:spacing w:after="0"/>
        <w:jc w:val="both"/>
        <w:rPr>
          <w:rFonts w:ascii="Arial" w:hAnsi="Arial" w:cs="Arial"/>
          <w:i/>
          <w:sz w:val="18"/>
          <w:szCs w:val="18"/>
        </w:rPr>
      </w:pPr>
      <w:r w:rsidRPr="002B601D">
        <w:rPr>
          <w:rFonts w:ascii="Arial" w:hAnsi="Arial" w:cs="Arial"/>
          <w:bCs/>
          <w:i/>
          <w:sz w:val="18"/>
          <w:szCs w:val="18"/>
        </w:rPr>
        <w:lastRenderedPageBreak/>
        <w:t xml:space="preserve">Le cahier des charges fixe les missions dévolues au CMRR et à la Consultation Mémoire de Territoire (CMT) au sein des CMRR. L’activité du CMRR est financé par la MIG. </w:t>
      </w:r>
      <w:r w:rsidRPr="002B601D">
        <w:rPr>
          <w:rFonts w:ascii="Arial" w:hAnsi="Arial" w:cs="Arial"/>
          <w:i/>
          <w:sz w:val="18"/>
          <w:szCs w:val="18"/>
        </w:rPr>
        <w:t>L’activité de CM de territoire est financée par le Fonds d’Intervention Régional (FIR) au regard des surcouts liés à ses missions. De plus, la CM reçoit un financement au titre de son activité de consultation ou d’une activité d’hôpital de jour. L’établissement ne peut facturer d’acte technique codé ALQP006 (bilan cognitif), réalisé par des neuropsychologues financés sur les crédits FIR attribués</w:t>
      </w:r>
      <w:r w:rsidRPr="002B601D">
        <w:rPr>
          <w:rFonts w:ascii="Arial" w:hAnsi="Arial" w:cs="Arial"/>
          <w:b/>
          <w:bCs/>
          <w:i/>
          <w:sz w:val="18"/>
          <w:szCs w:val="18"/>
        </w:rPr>
        <w:t xml:space="preserve">. </w:t>
      </w:r>
    </w:p>
    <w:p w:rsidR="00F81FD8" w:rsidRDefault="00F81FD8" w:rsidP="00F81FD8">
      <w:pPr>
        <w:spacing w:after="0" w:line="240" w:lineRule="auto"/>
        <w:jc w:val="both"/>
        <w:rPr>
          <w:rFonts w:ascii="Arial" w:hAnsi="Arial" w:cs="Arial"/>
        </w:rPr>
      </w:pPr>
    </w:p>
    <w:p w:rsidR="00F81FD8" w:rsidRDefault="00F81FD8" w:rsidP="00F81FD8">
      <w:pPr>
        <w:spacing w:after="0" w:line="240" w:lineRule="auto"/>
        <w:jc w:val="both"/>
        <w:rPr>
          <w:rFonts w:ascii="Arial" w:hAnsi="Arial" w:cs="Arial"/>
        </w:rPr>
      </w:pPr>
    </w:p>
    <w:p w:rsidR="00F81FD8" w:rsidRPr="00397A6C" w:rsidRDefault="00F81FD8" w:rsidP="00F81FD8">
      <w:pPr>
        <w:spacing w:after="0" w:line="240" w:lineRule="auto"/>
        <w:jc w:val="both"/>
        <w:rPr>
          <w:rFonts w:ascii="Arial" w:hAnsi="Arial" w:cs="Arial"/>
          <w:b/>
        </w:rPr>
      </w:pPr>
      <w:r w:rsidRPr="00397A6C">
        <w:rPr>
          <w:rFonts w:ascii="Arial" w:hAnsi="Arial" w:cs="Arial"/>
          <w:b/>
        </w:rPr>
        <w:t xml:space="preserve">L’établissement </w:t>
      </w:r>
      <w:r>
        <w:rPr>
          <w:rFonts w:ascii="Arial" w:hAnsi="Arial" w:cs="Arial"/>
          <w:b/>
        </w:rPr>
        <w:t>de santé porteur du CMRR</w:t>
      </w:r>
    </w:p>
    <w:p w:rsidR="00F81FD8" w:rsidRPr="00397A6C" w:rsidRDefault="00F81FD8" w:rsidP="00F81FD8">
      <w:pPr>
        <w:spacing w:after="0" w:line="240" w:lineRule="auto"/>
        <w:jc w:val="both"/>
        <w:rPr>
          <w:rFonts w:ascii="Arial" w:hAnsi="Arial" w:cs="Arial"/>
          <w:b/>
        </w:rPr>
      </w:pPr>
    </w:p>
    <w:p w:rsidR="00F81FD8" w:rsidRPr="00397A6C" w:rsidRDefault="00F81FD8" w:rsidP="00F81FD8">
      <w:pPr>
        <w:spacing w:after="0" w:line="240" w:lineRule="auto"/>
        <w:jc w:val="both"/>
        <w:rPr>
          <w:rFonts w:ascii="Arial" w:hAnsi="Arial" w:cs="Arial"/>
          <w:b/>
        </w:rPr>
      </w:pPr>
      <w:r w:rsidRPr="00397A6C">
        <w:rPr>
          <w:rFonts w:ascii="Arial" w:hAnsi="Arial" w:cs="Arial"/>
          <w:b/>
        </w:rPr>
        <w:t>………………………………………………………………………</w:t>
      </w:r>
      <w:r>
        <w:rPr>
          <w:rFonts w:ascii="Arial" w:hAnsi="Arial" w:cs="Arial"/>
          <w:b/>
        </w:rPr>
        <w:t xml:space="preserve"> (finess juri</w:t>
      </w:r>
      <w:r w:rsidRPr="00397A6C">
        <w:rPr>
          <w:rFonts w:ascii="Arial" w:hAnsi="Arial" w:cs="Arial"/>
          <w:b/>
        </w:rPr>
        <w:t>dique)</w:t>
      </w:r>
    </w:p>
    <w:p w:rsidR="00F81FD8" w:rsidRPr="00397A6C" w:rsidRDefault="00F81FD8" w:rsidP="00F81FD8">
      <w:pPr>
        <w:spacing w:after="0" w:line="240" w:lineRule="auto"/>
        <w:jc w:val="both"/>
        <w:rPr>
          <w:rFonts w:ascii="Arial" w:hAnsi="Arial" w:cs="Arial"/>
          <w:b/>
        </w:rPr>
      </w:pPr>
    </w:p>
    <w:p w:rsidR="00F81FD8" w:rsidRPr="00397A6C" w:rsidRDefault="00F81FD8" w:rsidP="00F81FD8">
      <w:pPr>
        <w:spacing w:after="0" w:line="240" w:lineRule="auto"/>
        <w:jc w:val="both"/>
        <w:rPr>
          <w:rFonts w:ascii="Arial" w:hAnsi="Arial" w:cs="Arial"/>
          <w:b/>
        </w:rPr>
      </w:pPr>
      <w:r w:rsidRPr="00397A6C">
        <w:rPr>
          <w:rFonts w:ascii="Arial" w:hAnsi="Arial" w:cs="Arial"/>
          <w:b/>
        </w:rPr>
        <w:t xml:space="preserve">s’engage </w:t>
      </w:r>
      <w:r>
        <w:rPr>
          <w:rFonts w:ascii="Arial" w:hAnsi="Arial" w:cs="Arial"/>
          <w:b/>
        </w:rPr>
        <w:t xml:space="preserve">en cas de labellisation accordée selon le dossier ci-dessous complété </w:t>
      </w:r>
      <w:r w:rsidRPr="00397A6C">
        <w:rPr>
          <w:rFonts w:ascii="Arial" w:hAnsi="Arial" w:cs="Arial"/>
          <w:b/>
        </w:rPr>
        <w:t>à</w:t>
      </w:r>
    </w:p>
    <w:p w:rsidR="00F81FD8" w:rsidRPr="00397A6C" w:rsidRDefault="00F81FD8" w:rsidP="00F81FD8">
      <w:pPr>
        <w:spacing w:after="0" w:line="240" w:lineRule="auto"/>
        <w:jc w:val="both"/>
        <w:rPr>
          <w:rFonts w:ascii="Arial" w:hAnsi="Arial" w:cs="Arial"/>
          <w:b/>
        </w:rPr>
      </w:pPr>
    </w:p>
    <w:p w:rsidR="00F81FD8" w:rsidRDefault="00F81FD8" w:rsidP="00794BE9">
      <w:pPr>
        <w:pStyle w:val="Paragraphedeliste"/>
        <w:numPr>
          <w:ilvl w:val="0"/>
          <w:numId w:val="3"/>
        </w:numPr>
        <w:spacing w:after="0" w:line="240" w:lineRule="auto"/>
        <w:jc w:val="both"/>
        <w:rPr>
          <w:rFonts w:ascii="Arial" w:hAnsi="Arial" w:cs="Arial"/>
        </w:rPr>
      </w:pPr>
      <w:r>
        <w:rPr>
          <w:rFonts w:ascii="Arial" w:hAnsi="Arial" w:cs="Arial"/>
        </w:rPr>
        <w:t>M</w:t>
      </w:r>
      <w:r w:rsidRPr="00EA5959">
        <w:rPr>
          <w:rFonts w:ascii="Arial" w:hAnsi="Arial" w:cs="Arial"/>
        </w:rPr>
        <w:t xml:space="preserve">ettre en place un fonctionnement </w:t>
      </w:r>
      <w:r>
        <w:rPr>
          <w:rFonts w:ascii="Arial" w:hAnsi="Arial" w:cs="Arial"/>
        </w:rPr>
        <w:t xml:space="preserve">et les ressources </w:t>
      </w:r>
      <w:r w:rsidRPr="00EA5959">
        <w:rPr>
          <w:rFonts w:ascii="Arial" w:hAnsi="Arial" w:cs="Arial"/>
        </w:rPr>
        <w:t>permettant le respect des missions dévolues</w:t>
      </w:r>
      <w:r>
        <w:rPr>
          <w:rFonts w:ascii="Arial" w:hAnsi="Arial" w:cs="Arial"/>
        </w:rPr>
        <w:t xml:space="preserve"> au CMRR et à sa Consultation Mémoire de Territoire selon le cahier des charges </w:t>
      </w:r>
    </w:p>
    <w:p w:rsidR="00F81FD8" w:rsidRPr="006A661F" w:rsidRDefault="00F81FD8" w:rsidP="00794BE9">
      <w:pPr>
        <w:pStyle w:val="Paragraphedeliste"/>
        <w:numPr>
          <w:ilvl w:val="0"/>
          <w:numId w:val="3"/>
        </w:numPr>
        <w:spacing w:after="0" w:line="240" w:lineRule="auto"/>
        <w:jc w:val="both"/>
        <w:rPr>
          <w:rFonts w:ascii="Arial" w:hAnsi="Arial" w:cs="Arial"/>
        </w:rPr>
      </w:pPr>
      <w:r>
        <w:rPr>
          <w:rFonts w:ascii="Arial" w:hAnsi="Arial" w:cs="Arial"/>
        </w:rPr>
        <w:t>A</w:t>
      </w:r>
      <w:r w:rsidRPr="00BF54C3">
        <w:rPr>
          <w:rFonts w:ascii="Arial" w:hAnsi="Arial" w:cs="Arial"/>
        </w:rPr>
        <w:t>ssure</w:t>
      </w:r>
      <w:r>
        <w:rPr>
          <w:rFonts w:ascii="Arial" w:hAnsi="Arial" w:cs="Arial"/>
        </w:rPr>
        <w:t>r</w:t>
      </w:r>
      <w:r w:rsidRPr="00BF54C3">
        <w:rPr>
          <w:rFonts w:ascii="Arial" w:hAnsi="Arial" w:cs="Arial"/>
        </w:rPr>
        <w:t xml:space="preserve"> le renseignement de la BNA, transme</w:t>
      </w:r>
      <w:r>
        <w:rPr>
          <w:rFonts w:ascii="Arial" w:hAnsi="Arial" w:cs="Arial"/>
        </w:rPr>
        <w:t>ttre</w:t>
      </w:r>
      <w:r w:rsidRPr="00BF54C3">
        <w:rPr>
          <w:rFonts w:ascii="Arial" w:hAnsi="Arial" w:cs="Arial"/>
        </w:rPr>
        <w:t xml:space="preserve"> les données/items du corpus minimal des informations Alzheimer (CIMA), dans le respect du règlement général de protection des données (RGPD)</w:t>
      </w:r>
      <w:r>
        <w:rPr>
          <w:rFonts w:ascii="Arial" w:hAnsi="Arial" w:cs="Arial"/>
          <w:bCs/>
        </w:rPr>
        <w:t xml:space="preserve"> </w:t>
      </w:r>
    </w:p>
    <w:p w:rsidR="00F81FD8" w:rsidRPr="001435AE" w:rsidRDefault="00F81FD8" w:rsidP="00794BE9">
      <w:pPr>
        <w:pStyle w:val="Paragraphedeliste"/>
        <w:numPr>
          <w:ilvl w:val="0"/>
          <w:numId w:val="3"/>
        </w:numPr>
        <w:spacing w:after="0" w:line="240" w:lineRule="auto"/>
        <w:jc w:val="both"/>
        <w:rPr>
          <w:rFonts w:ascii="Arial" w:hAnsi="Arial" w:cs="Arial"/>
        </w:rPr>
      </w:pPr>
      <w:r>
        <w:rPr>
          <w:rFonts w:ascii="Arial" w:hAnsi="Arial" w:cs="Arial"/>
          <w:bCs/>
        </w:rPr>
        <w:t>Rendre lisible et accessible l’activité spécifique du CMRR (site internet dédié, Unité Fonctionnelle) et l’activité de Consultation Mémoire de territoire rattachée au CMRR</w:t>
      </w:r>
    </w:p>
    <w:p w:rsidR="00F81FD8" w:rsidRPr="001435AE" w:rsidRDefault="00F81FD8" w:rsidP="00794BE9">
      <w:pPr>
        <w:pStyle w:val="Paragraphedeliste"/>
        <w:numPr>
          <w:ilvl w:val="0"/>
          <w:numId w:val="2"/>
        </w:numPr>
        <w:spacing w:after="0" w:line="240" w:lineRule="auto"/>
        <w:jc w:val="both"/>
        <w:rPr>
          <w:rFonts w:ascii="Arial" w:hAnsi="Arial" w:cs="Arial"/>
        </w:rPr>
      </w:pPr>
      <w:r>
        <w:rPr>
          <w:rFonts w:ascii="Arial" w:hAnsi="Arial" w:cs="Arial"/>
          <w:bCs/>
        </w:rPr>
        <w:t xml:space="preserve">Mettre les compétences (bilans neuropsychologiques) et le plateau technique des Consultations Mémoires dont il est le recours dans les conditions prévues par une convention liant ces centres </w:t>
      </w:r>
    </w:p>
    <w:p w:rsidR="00F81FD8" w:rsidRDefault="00F81FD8" w:rsidP="00794BE9">
      <w:pPr>
        <w:pStyle w:val="Paragraphedeliste"/>
        <w:numPr>
          <w:ilvl w:val="0"/>
          <w:numId w:val="2"/>
        </w:numPr>
        <w:spacing w:after="0" w:line="240" w:lineRule="auto"/>
        <w:jc w:val="both"/>
        <w:rPr>
          <w:rFonts w:ascii="Arial" w:hAnsi="Arial" w:cs="Arial"/>
        </w:rPr>
      </w:pPr>
      <w:r w:rsidRPr="00962E0A">
        <w:rPr>
          <w:rFonts w:ascii="Arial" w:hAnsi="Arial" w:cs="Arial"/>
        </w:rPr>
        <w:t>Finaliser le proj</w:t>
      </w:r>
      <w:r>
        <w:rPr>
          <w:rFonts w:ascii="Arial" w:hAnsi="Arial" w:cs="Arial"/>
        </w:rPr>
        <w:t>et Médical et les conventions de partenariat</w:t>
      </w:r>
      <w:r w:rsidRPr="00962E0A">
        <w:rPr>
          <w:rFonts w:ascii="Arial" w:hAnsi="Arial" w:cs="Arial"/>
        </w:rPr>
        <w:t xml:space="preserve"> </w:t>
      </w:r>
      <w:r w:rsidRPr="00962E0A">
        <w:rPr>
          <w:rFonts w:ascii="Arial" w:hAnsi="Arial" w:cs="Arial"/>
          <w:u w:val="single"/>
        </w:rPr>
        <w:t xml:space="preserve">au plus tard le </w:t>
      </w:r>
      <w:r>
        <w:rPr>
          <w:rFonts w:ascii="Arial" w:hAnsi="Arial" w:cs="Arial"/>
          <w:u w:val="single"/>
        </w:rPr>
        <w:t>1er</w:t>
      </w:r>
      <w:r w:rsidRPr="00962E0A">
        <w:rPr>
          <w:rFonts w:ascii="Arial" w:hAnsi="Arial" w:cs="Arial"/>
          <w:u w:val="single"/>
        </w:rPr>
        <w:t xml:space="preserve"> octobre 2023</w:t>
      </w:r>
      <w:r w:rsidRPr="00962E0A">
        <w:rPr>
          <w:rFonts w:ascii="Arial" w:hAnsi="Arial" w:cs="Arial"/>
        </w:rPr>
        <w:t xml:space="preserve"> </w:t>
      </w:r>
    </w:p>
    <w:p w:rsidR="00F81FD8" w:rsidRDefault="00F81FD8" w:rsidP="00F81FD8">
      <w:pPr>
        <w:spacing w:after="0" w:line="240" w:lineRule="auto"/>
        <w:jc w:val="both"/>
        <w:rPr>
          <w:rFonts w:ascii="Arial" w:hAnsi="Arial" w:cs="Arial"/>
        </w:rPr>
      </w:pPr>
    </w:p>
    <w:p w:rsidR="00F81FD8" w:rsidRDefault="00F81FD8" w:rsidP="00F81FD8">
      <w:pPr>
        <w:spacing w:after="0" w:line="240" w:lineRule="auto"/>
        <w:jc w:val="both"/>
        <w:rPr>
          <w:rFonts w:ascii="Arial" w:hAnsi="Arial" w:cs="Arial"/>
        </w:rPr>
      </w:pPr>
    </w:p>
    <w:p w:rsidR="00F81FD8" w:rsidRDefault="00F81FD8" w:rsidP="00F81FD8">
      <w:pPr>
        <w:spacing w:after="0" w:line="240" w:lineRule="auto"/>
        <w:jc w:val="both"/>
        <w:rPr>
          <w:rFonts w:ascii="Arial" w:hAnsi="Arial" w:cs="Arial"/>
        </w:rPr>
      </w:pPr>
      <w:r>
        <w:rPr>
          <w:rFonts w:ascii="Arial" w:hAnsi="Arial" w:cs="Arial"/>
        </w:rPr>
        <w:t xml:space="preserve">Le Directeur de l’établissement </w:t>
      </w:r>
    </w:p>
    <w:p w:rsidR="00F81FD8" w:rsidRDefault="00F81FD8" w:rsidP="00F81FD8">
      <w:pPr>
        <w:spacing w:after="0" w:line="240" w:lineRule="auto"/>
        <w:jc w:val="both"/>
        <w:rPr>
          <w:rFonts w:ascii="Arial" w:hAnsi="Arial" w:cs="Arial"/>
        </w:rPr>
      </w:pPr>
    </w:p>
    <w:p w:rsidR="00F81FD8" w:rsidRDefault="00F81FD8" w:rsidP="00F81FD8">
      <w:pPr>
        <w:autoSpaceDE w:val="0"/>
        <w:autoSpaceDN w:val="0"/>
        <w:adjustRightInd w:val="0"/>
        <w:spacing w:after="0" w:line="240" w:lineRule="auto"/>
        <w:rPr>
          <w:rFonts w:ascii="Arial" w:hAnsi="Arial" w:cs="Arial"/>
          <w:b/>
        </w:rPr>
      </w:pPr>
    </w:p>
    <w:p w:rsidR="00F81FD8" w:rsidRPr="00397A6C" w:rsidRDefault="00F81FD8" w:rsidP="00F81FD8">
      <w:pPr>
        <w:autoSpaceDE w:val="0"/>
        <w:autoSpaceDN w:val="0"/>
        <w:adjustRightInd w:val="0"/>
        <w:spacing w:after="0" w:line="240" w:lineRule="auto"/>
        <w:rPr>
          <w:rFonts w:ascii="Arial" w:hAnsi="Arial" w:cs="Arial"/>
        </w:rPr>
      </w:pPr>
      <w:r w:rsidRPr="00397A6C">
        <w:rPr>
          <w:rFonts w:ascii="Arial" w:hAnsi="Arial" w:cs="Arial"/>
        </w:rPr>
        <w:t xml:space="preserve">Nom </w:t>
      </w:r>
    </w:p>
    <w:p w:rsidR="00F81FD8" w:rsidRPr="00397A6C" w:rsidRDefault="00F81FD8" w:rsidP="00F81FD8">
      <w:pPr>
        <w:autoSpaceDE w:val="0"/>
        <w:autoSpaceDN w:val="0"/>
        <w:adjustRightInd w:val="0"/>
        <w:spacing w:after="0" w:line="240" w:lineRule="auto"/>
        <w:rPr>
          <w:rFonts w:ascii="Arial" w:hAnsi="Arial" w:cs="Arial"/>
        </w:rPr>
      </w:pPr>
    </w:p>
    <w:p w:rsidR="00F81FD8" w:rsidRPr="00397A6C" w:rsidRDefault="00F81FD8" w:rsidP="00F81FD8">
      <w:pPr>
        <w:autoSpaceDE w:val="0"/>
        <w:autoSpaceDN w:val="0"/>
        <w:adjustRightInd w:val="0"/>
        <w:spacing w:after="0" w:line="240" w:lineRule="auto"/>
        <w:rPr>
          <w:rFonts w:ascii="Arial" w:hAnsi="Arial" w:cs="Arial"/>
        </w:rPr>
      </w:pPr>
      <w:r w:rsidRPr="00397A6C">
        <w:rPr>
          <w:rFonts w:ascii="Arial" w:hAnsi="Arial" w:cs="Arial"/>
        </w:rPr>
        <w:t>Prénom</w:t>
      </w:r>
    </w:p>
    <w:p w:rsidR="00F81FD8" w:rsidRPr="00397A6C" w:rsidRDefault="00F81FD8" w:rsidP="00F81FD8">
      <w:pPr>
        <w:autoSpaceDE w:val="0"/>
        <w:autoSpaceDN w:val="0"/>
        <w:adjustRightInd w:val="0"/>
        <w:spacing w:after="0" w:line="240" w:lineRule="auto"/>
        <w:rPr>
          <w:rFonts w:ascii="Arial" w:hAnsi="Arial" w:cs="Arial"/>
        </w:rPr>
      </w:pPr>
    </w:p>
    <w:p w:rsidR="00F81FD8" w:rsidRPr="00397A6C" w:rsidRDefault="00F81FD8" w:rsidP="00F81FD8">
      <w:pPr>
        <w:autoSpaceDE w:val="0"/>
        <w:autoSpaceDN w:val="0"/>
        <w:adjustRightInd w:val="0"/>
        <w:spacing w:after="0" w:line="240" w:lineRule="auto"/>
        <w:rPr>
          <w:rFonts w:ascii="Arial" w:hAnsi="Arial" w:cs="Arial"/>
        </w:rPr>
      </w:pPr>
      <w:r w:rsidRPr="00397A6C">
        <w:rPr>
          <w:rFonts w:ascii="Arial" w:hAnsi="Arial" w:cs="Arial"/>
        </w:rPr>
        <w:t xml:space="preserve">Courriel : </w:t>
      </w:r>
    </w:p>
    <w:p w:rsidR="00F81FD8" w:rsidRPr="00397A6C" w:rsidRDefault="00F81FD8" w:rsidP="00F81FD8">
      <w:pPr>
        <w:autoSpaceDE w:val="0"/>
        <w:autoSpaceDN w:val="0"/>
        <w:adjustRightInd w:val="0"/>
        <w:spacing w:after="0" w:line="240" w:lineRule="auto"/>
        <w:rPr>
          <w:rFonts w:ascii="Arial" w:hAnsi="Arial" w:cs="Arial"/>
        </w:rPr>
      </w:pPr>
    </w:p>
    <w:p w:rsidR="00F81FD8" w:rsidRPr="00397A6C" w:rsidRDefault="00F81FD8" w:rsidP="00F81FD8">
      <w:pPr>
        <w:autoSpaceDE w:val="0"/>
        <w:autoSpaceDN w:val="0"/>
        <w:adjustRightInd w:val="0"/>
        <w:spacing w:after="0" w:line="240" w:lineRule="auto"/>
        <w:rPr>
          <w:rFonts w:ascii="Arial" w:hAnsi="Arial" w:cs="Arial"/>
        </w:rPr>
      </w:pPr>
      <w:r w:rsidRPr="00397A6C">
        <w:rPr>
          <w:rFonts w:ascii="Arial" w:hAnsi="Arial" w:cs="Arial"/>
        </w:rPr>
        <w:t>Téléphone (ligne directe) :</w:t>
      </w:r>
    </w:p>
    <w:p w:rsidR="00F81FD8" w:rsidRPr="00397A6C" w:rsidRDefault="00F81FD8" w:rsidP="00F81FD8">
      <w:pPr>
        <w:rPr>
          <w:rFonts w:ascii="Arial" w:hAnsi="Arial" w:cs="Arial"/>
        </w:rPr>
      </w:pPr>
    </w:p>
    <w:p w:rsidR="00F81FD8" w:rsidRDefault="00F81FD8" w:rsidP="00F81FD8">
      <w:pPr>
        <w:rPr>
          <w:rFonts w:ascii="Arial" w:hAnsi="Arial" w:cs="Arial"/>
        </w:rPr>
      </w:pPr>
      <w:r>
        <w:rPr>
          <w:rFonts w:ascii="Arial" w:hAnsi="Arial" w:cs="Arial"/>
        </w:rPr>
        <w:t xml:space="preserve">Date </w:t>
      </w:r>
    </w:p>
    <w:p w:rsidR="00F81FD8" w:rsidRDefault="00F81FD8" w:rsidP="00F81FD8">
      <w:pPr>
        <w:rPr>
          <w:rFonts w:ascii="Arial" w:hAnsi="Arial" w:cs="Arial"/>
          <w:b/>
        </w:rPr>
      </w:pPr>
      <w:r w:rsidRPr="00397A6C">
        <w:rPr>
          <w:rFonts w:ascii="Arial" w:hAnsi="Arial" w:cs="Arial"/>
        </w:rPr>
        <w:t>Signature</w:t>
      </w:r>
      <w:r>
        <w:rPr>
          <w:rFonts w:ascii="Arial" w:hAnsi="Arial" w:cs="Arial"/>
          <w:b/>
        </w:rPr>
        <w:t xml:space="preserve"> </w:t>
      </w:r>
    </w:p>
    <w:p w:rsidR="00F81FD8" w:rsidRDefault="00F81FD8" w:rsidP="00F81FD8">
      <w:pP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jc w:val="center"/>
        <w:rPr>
          <w:rFonts w:ascii="Arial" w:hAnsi="Arial" w:cs="Arial"/>
          <w:b/>
          <w:sz w:val="32"/>
          <w:szCs w:val="32"/>
        </w:rPr>
      </w:pPr>
      <w:r w:rsidRPr="00825650">
        <w:rPr>
          <w:rFonts w:ascii="Arial" w:hAnsi="Arial" w:cs="Arial"/>
          <w:b/>
          <w:sz w:val="32"/>
          <w:szCs w:val="32"/>
        </w:rPr>
        <w:t>A. PROJET MEDICAL</w:t>
      </w:r>
    </w:p>
    <w:p w:rsidR="00F81FD8" w:rsidRPr="00825650" w:rsidRDefault="00F81FD8" w:rsidP="00F81FD8">
      <w:pPr>
        <w:autoSpaceDE w:val="0"/>
        <w:autoSpaceDN w:val="0"/>
        <w:adjustRightInd w:val="0"/>
        <w:spacing w:after="0" w:line="240" w:lineRule="auto"/>
        <w:rPr>
          <w:rFonts w:ascii="Arial" w:hAnsi="Arial" w:cs="Arial"/>
          <w:b/>
          <w:sz w:val="32"/>
          <w:szCs w:val="32"/>
        </w:rPr>
      </w:pPr>
    </w:p>
    <w:p w:rsidR="00F81FD8" w:rsidRDefault="00F81FD8" w:rsidP="00F81FD8">
      <w:pPr>
        <w:autoSpaceDE w:val="0"/>
        <w:autoSpaceDN w:val="0"/>
        <w:adjustRightInd w:val="0"/>
        <w:spacing w:after="0" w:line="240" w:lineRule="auto"/>
        <w:rPr>
          <w:rFonts w:ascii="Arial" w:hAnsi="Arial" w:cs="Arial"/>
          <w:b/>
        </w:rPr>
      </w:pPr>
    </w:p>
    <w:p w:rsidR="00F81FD8" w:rsidRPr="00586F96" w:rsidRDefault="00F81FD8" w:rsidP="00F81FD8">
      <w:pPr>
        <w:autoSpaceDE w:val="0"/>
        <w:autoSpaceDN w:val="0"/>
        <w:adjustRightInd w:val="0"/>
        <w:spacing w:after="0" w:line="240" w:lineRule="auto"/>
        <w:rPr>
          <w:rFonts w:ascii="Arial" w:hAnsi="Arial" w:cs="Arial"/>
          <w:i/>
        </w:rPr>
      </w:pPr>
      <w:r>
        <w:rPr>
          <w:rFonts w:ascii="Arial" w:hAnsi="Arial" w:cs="Arial"/>
          <w:b/>
        </w:rPr>
        <w:t>1. Coordo</w:t>
      </w:r>
      <w:r>
        <w:rPr>
          <w:rFonts w:ascii="Arial" w:hAnsi="Arial" w:cs="Arial"/>
          <w:b/>
        </w:rPr>
        <w:t>nnées et périmètre géographique</w:t>
      </w:r>
      <w:r>
        <w:rPr>
          <w:rFonts w:ascii="Arial" w:hAnsi="Arial" w:cs="Arial"/>
          <w:b/>
        </w:rPr>
        <w:t xml:space="preserve"> </w:t>
      </w:r>
      <w:r w:rsidRPr="00586F96">
        <w:rPr>
          <w:rFonts w:ascii="Arial" w:hAnsi="Arial" w:cs="Arial"/>
          <w:i/>
        </w:rPr>
        <w:t>(en vue du référencement sur Sante.fr)</w:t>
      </w:r>
    </w:p>
    <w:p w:rsidR="00F81FD8" w:rsidRDefault="00F81FD8" w:rsidP="00F81FD8">
      <w:pPr>
        <w:autoSpaceDE w:val="0"/>
        <w:autoSpaceDN w:val="0"/>
        <w:adjustRightInd w:val="0"/>
        <w:spacing w:after="0" w:line="240" w:lineRule="auto"/>
        <w:ind w:left="1701" w:right="1984"/>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1" w:right="1984"/>
        <w:jc w:val="center"/>
        <w:rPr>
          <w:rFonts w:ascii="Arial" w:hAnsi="Arial" w:cs="Arial"/>
          <w:b/>
        </w:rPr>
      </w:pPr>
      <w:r>
        <w:rPr>
          <w:rFonts w:ascii="Arial" w:hAnsi="Arial" w:cs="Arial"/>
          <w:b/>
        </w:rPr>
        <w:t>CMRR de ………………………………………………………………</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1" w:right="1984"/>
        <w:jc w:val="center"/>
        <w:rPr>
          <w:rFonts w:ascii="Arial" w:hAnsi="Arial" w:cs="Arial"/>
          <w:b/>
        </w:rPr>
      </w:pPr>
    </w:p>
    <w:p w:rsidR="00F81FD8" w:rsidRPr="00BF54C3" w:rsidRDefault="00F81FD8" w:rsidP="00F81FD8">
      <w:pP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r>
        <w:rPr>
          <w:rFonts w:ascii="Arial" w:hAnsi="Arial" w:cs="Arial"/>
          <w:b/>
        </w:rPr>
        <w:t>1.1. Coordonnateur Médical du CMRR</w:t>
      </w:r>
    </w:p>
    <w:p w:rsidR="00F81FD8" w:rsidRDefault="00F81FD8" w:rsidP="00F81FD8">
      <w:pPr>
        <w:autoSpaceDE w:val="0"/>
        <w:autoSpaceDN w:val="0"/>
        <w:adjustRightInd w:val="0"/>
        <w:spacing w:after="0" w:line="240" w:lineRule="auto"/>
        <w:rPr>
          <w:rFonts w:ascii="Arial" w:hAnsi="Arial" w:cs="Arial"/>
          <w:b/>
        </w:rPr>
      </w:pPr>
    </w:p>
    <w:p w:rsidR="00F81FD8" w:rsidRPr="00397A6C" w:rsidRDefault="00F81FD8" w:rsidP="00F81FD8">
      <w:pPr>
        <w:autoSpaceDE w:val="0"/>
        <w:autoSpaceDN w:val="0"/>
        <w:adjustRightInd w:val="0"/>
        <w:spacing w:after="0" w:line="240" w:lineRule="auto"/>
        <w:rPr>
          <w:rFonts w:ascii="Arial" w:hAnsi="Arial" w:cs="Arial"/>
        </w:rPr>
      </w:pPr>
      <w:r w:rsidRPr="00397A6C">
        <w:rPr>
          <w:rFonts w:ascii="Arial" w:hAnsi="Arial" w:cs="Arial"/>
        </w:rPr>
        <w:t>Nom</w:t>
      </w:r>
    </w:p>
    <w:p w:rsidR="00F81FD8" w:rsidRPr="00397A6C" w:rsidRDefault="00F81FD8" w:rsidP="00F81FD8">
      <w:pPr>
        <w:autoSpaceDE w:val="0"/>
        <w:autoSpaceDN w:val="0"/>
        <w:adjustRightInd w:val="0"/>
        <w:spacing w:after="0" w:line="240" w:lineRule="auto"/>
        <w:rPr>
          <w:rFonts w:ascii="Arial" w:hAnsi="Arial" w:cs="Arial"/>
        </w:rPr>
      </w:pPr>
    </w:p>
    <w:p w:rsidR="00F81FD8" w:rsidRPr="00397A6C" w:rsidRDefault="00F81FD8" w:rsidP="00F81FD8">
      <w:pPr>
        <w:autoSpaceDE w:val="0"/>
        <w:autoSpaceDN w:val="0"/>
        <w:adjustRightInd w:val="0"/>
        <w:spacing w:after="0" w:line="240" w:lineRule="auto"/>
        <w:rPr>
          <w:rFonts w:ascii="Arial" w:hAnsi="Arial" w:cs="Arial"/>
        </w:rPr>
      </w:pPr>
      <w:r w:rsidRPr="00397A6C">
        <w:rPr>
          <w:rFonts w:ascii="Arial" w:hAnsi="Arial" w:cs="Arial"/>
        </w:rPr>
        <w:t>Prénom</w:t>
      </w:r>
    </w:p>
    <w:p w:rsidR="00F81FD8" w:rsidRPr="00397A6C" w:rsidRDefault="00F81FD8" w:rsidP="00F81FD8">
      <w:pPr>
        <w:autoSpaceDE w:val="0"/>
        <w:autoSpaceDN w:val="0"/>
        <w:adjustRightInd w:val="0"/>
        <w:spacing w:after="0" w:line="240" w:lineRule="auto"/>
        <w:rPr>
          <w:rFonts w:ascii="Arial" w:hAnsi="Arial" w:cs="Arial"/>
        </w:rPr>
      </w:pPr>
    </w:p>
    <w:p w:rsidR="00F81FD8" w:rsidRPr="00397A6C" w:rsidRDefault="00F81FD8" w:rsidP="00F81FD8">
      <w:pPr>
        <w:autoSpaceDE w:val="0"/>
        <w:autoSpaceDN w:val="0"/>
        <w:adjustRightInd w:val="0"/>
        <w:spacing w:after="0" w:line="240" w:lineRule="auto"/>
        <w:rPr>
          <w:rFonts w:ascii="Arial" w:hAnsi="Arial" w:cs="Arial"/>
        </w:rPr>
      </w:pPr>
      <w:r w:rsidRPr="00397A6C">
        <w:rPr>
          <w:rFonts w:ascii="Arial" w:hAnsi="Arial" w:cs="Arial"/>
        </w:rPr>
        <w:t>Fonction</w:t>
      </w:r>
    </w:p>
    <w:p w:rsidR="00F81FD8" w:rsidRPr="00397A6C" w:rsidRDefault="00F81FD8" w:rsidP="00F81FD8">
      <w:pPr>
        <w:autoSpaceDE w:val="0"/>
        <w:autoSpaceDN w:val="0"/>
        <w:adjustRightInd w:val="0"/>
        <w:spacing w:after="0" w:line="240" w:lineRule="auto"/>
        <w:rPr>
          <w:rFonts w:ascii="Arial" w:hAnsi="Arial" w:cs="Arial"/>
        </w:rPr>
      </w:pPr>
    </w:p>
    <w:p w:rsidR="00F81FD8" w:rsidRPr="00397A6C" w:rsidRDefault="00F81FD8" w:rsidP="00F81FD8">
      <w:pPr>
        <w:autoSpaceDE w:val="0"/>
        <w:autoSpaceDN w:val="0"/>
        <w:adjustRightInd w:val="0"/>
        <w:spacing w:after="0" w:line="240" w:lineRule="auto"/>
        <w:rPr>
          <w:rFonts w:ascii="Arial" w:hAnsi="Arial" w:cs="Arial"/>
        </w:rPr>
      </w:pPr>
      <w:r w:rsidRPr="00397A6C">
        <w:rPr>
          <w:rFonts w:ascii="Arial" w:hAnsi="Arial" w:cs="Arial"/>
        </w:rPr>
        <w:t>Courriel</w:t>
      </w:r>
    </w:p>
    <w:p w:rsidR="00F81FD8" w:rsidRPr="00397A6C" w:rsidRDefault="00F81FD8" w:rsidP="00F81FD8">
      <w:pPr>
        <w:autoSpaceDE w:val="0"/>
        <w:autoSpaceDN w:val="0"/>
        <w:adjustRightInd w:val="0"/>
        <w:spacing w:after="0" w:line="240" w:lineRule="auto"/>
        <w:rPr>
          <w:rFonts w:ascii="Arial" w:hAnsi="Arial" w:cs="Arial"/>
        </w:rPr>
      </w:pPr>
    </w:p>
    <w:p w:rsidR="00F81FD8" w:rsidRPr="00397A6C" w:rsidRDefault="00F81FD8" w:rsidP="00F81FD8">
      <w:pPr>
        <w:autoSpaceDE w:val="0"/>
        <w:autoSpaceDN w:val="0"/>
        <w:adjustRightInd w:val="0"/>
        <w:spacing w:after="0" w:line="240" w:lineRule="auto"/>
        <w:rPr>
          <w:rFonts w:ascii="Arial" w:hAnsi="Arial" w:cs="Arial"/>
        </w:rPr>
      </w:pPr>
      <w:r w:rsidRPr="00397A6C">
        <w:rPr>
          <w:rFonts w:ascii="Arial" w:hAnsi="Arial" w:cs="Arial"/>
        </w:rPr>
        <w:t>Téléphone (ligne directe)</w:t>
      </w:r>
    </w:p>
    <w:p w:rsidR="00F81FD8" w:rsidRDefault="00F81FD8" w:rsidP="00F81FD8">
      <w:pP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r>
        <w:rPr>
          <w:rFonts w:ascii="Arial" w:hAnsi="Arial" w:cs="Arial"/>
          <w:b/>
        </w:rPr>
        <w:t>1.2. Responsable Administratif du CMRR</w:t>
      </w:r>
    </w:p>
    <w:p w:rsidR="00F81FD8" w:rsidRDefault="00F81FD8" w:rsidP="00F81FD8">
      <w:pPr>
        <w:autoSpaceDE w:val="0"/>
        <w:autoSpaceDN w:val="0"/>
        <w:adjustRightInd w:val="0"/>
        <w:spacing w:after="0" w:line="240" w:lineRule="auto"/>
        <w:rPr>
          <w:rFonts w:ascii="Arial" w:hAnsi="Arial" w:cs="Arial"/>
          <w:b/>
        </w:rPr>
      </w:pPr>
    </w:p>
    <w:p w:rsidR="00F81FD8" w:rsidRPr="00397A6C" w:rsidRDefault="00F81FD8" w:rsidP="00F81FD8">
      <w:pPr>
        <w:autoSpaceDE w:val="0"/>
        <w:autoSpaceDN w:val="0"/>
        <w:adjustRightInd w:val="0"/>
        <w:spacing w:after="0" w:line="240" w:lineRule="auto"/>
        <w:rPr>
          <w:rFonts w:ascii="Arial" w:hAnsi="Arial" w:cs="Arial"/>
        </w:rPr>
      </w:pPr>
      <w:r w:rsidRPr="00397A6C">
        <w:rPr>
          <w:rFonts w:ascii="Arial" w:hAnsi="Arial" w:cs="Arial"/>
        </w:rPr>
        <w:t>Nom</w:t>
      </w:r>
    </w:p>
    <w:p w:rsidR="00F81FD8" w:rsidRPr="00397A6C" w:rsidRDefault="00F81FD8" w:rsidP="00F81FD8">
      <w:pPr>
        <w:autoSpaceDE w:val="0"/>
        <w:autoSpaceDN w:val="0"/>
        <w:adjustRightInd w:val="0"/>
        <w:spacing w:after="0" w:line="240" w:lineRule="auto"/>
        <w:rPr>
          <w:rFonts w:ascii="Arial" w:hAnsi="Arial" w:cs="Arial"/>
        </w:rPr>
      </w:pPr>
    </w:p>
    <w:p w:rsidR="00F81FD8" w:rsidRPr="00397A6C" w:rsidRDefault="00F81FD8" w:rsidP="00F81FD8">
      <w:pPr>
        <w:autoSpaceDE w:val="0"/>
        <w:autoSpaceDN w:val="0"/>
        <w:adjustRightInd w:val="0"/>
        <w:spacing w:after="0" w:line="240" w:lineRule="auto"/>
        <w:rPr>
          <w:rFonts w:ascii="Arial" w:hAnsi="Arial" w:cs="Arial"/>
        </w:rPr>
      </w:pPr>
      <w:r w:rsidRPr="00397A6C">
        <w:rPr>
          <w:rFonts w:ascii="Arial" w:hAnsi="Arial" w:cs="Arial"/>
        </w:rPr>
        <w:t>Prénom</w:t>
      </w:r>
    </w:p>
    <w:p w:rsidR="00F81FD8" w:rsidRPr="00397A6C" w:rsidRDefault="00F81FD8" w:rsidP="00F81FD8">
      <w:pPr>
        <w:autoSpaceDE w:val="0"/>
        <w:autoSpaceDN w:val="0"/>
        <w:adjustRightInd w:val="0"/>
        <w:spacing w:after="0" w:line="240" w:lineRule="auto"/>
        <w:rPr>
          <w:rFonts w:ascii="Arial" w:hAnsi="Arial" w:cs="Arial"/>
        </w:rPr>
      </w:pPr>
    </w:p>
    <w:p w:rsidR="00F81FD8" w:rsidRPr="00397A6C" w:rsidRDefault="00F81FD8" w:rsidP="00F81FD8">
      <w:pPr>
        <w:autoSpaceDE w:val="0"/>
        <w:autoSpaceDN w:val="0"/>
        <w:adjustRightInd w:val="0"/>
        <w:spacing w:after="0" w:line="240" w:lineRule="auto"/>
        <w:rPr>
          <w:rFonts w:ascii="Arial" w:hAnsi="Arial" w:cs="Arial"/>
        </w:rPr>
      </w:pPr>
      <w:r w:rsidRPr="00397A6C">
        <w:rPr>
          <w:rFonts w:ascii="Arial" w:hAnsi="Arial" w:cs="Arial"/>
        </w:rPr>
        <w:t>Fonction</w:t>
      </w:r>
    </w:p>
    <w:p w:rsidR="00F81FD8" w:rsidRPr="00397A6C" w:rsidRDefault="00F81FD8" w:rsidP="00F81FD8">
      <w:pPr>
        <w:autoSpaceDE w:val="0"/>
        <w:autoSpaceDN w:val="0"/>
        <w:adjustRightInd w:val="0"/>
        <w:spacing w:after="0" w:line="240" w:lineRule="auto"/>
        <w:rPr>
          <w:rFonts w:ascii="Arial" w:hAnsi="Arial" w:cs="Arial"/>
        </w:rPr>
      </w:pPr>
    </w:p>
    <w:p w:rsidR="00F81FD8" w:rsidRPr="00397A6C" w:rsidRDefault="00F81FD8" w:rsidP="00F81FD8">
      <w:pPr>
        <w:autoSpaceDE w:val="0"/>
        <w:autoSpaceDN w:val="0"/>
        <w:adjustRightInd w:val="0"/>
        <w:spacing w:after="0" w:line="240" w:lineRule="auto"/>
        <w:rPr>
          <w:rFonts w:ascii="Arial" w:hAnsi="Arial" w:cs="Arial"/>
        </w:rPr>
      </w:pPr>
      <w:r w:rsidRPr="00397A6C">
        <w:rPr>
          <w:rFonts w:ascii="Arial" w:hAnsi="Arial" w:cs="Arial"/>
        </w:rPr>
        <w:t>Courriel</w:t>
      </w:r>
    </w:p>
    <w:p w:rsidR="00F81FD8" w:rsidRPr="00397A6C" w:rsidRDefault="00F81FD8" w:rsidP="00F81FD8">
      <w:pPr>
        <w:autoSpaceDE w:val="0"/>
        <w:autoSpaceDN w:val="0"/>
        <w:adjustRightInd w:val="0"/>
        <w:spacing w:after="0" w:line="240" w:lineRule="auto"/>
        <w:rPr>
          <w:rFonts w:ascii="Arial" w:hAnsi="Arial" w:cs="Arial"/>
        </w:rPr>
      </w:pPr>
    </w:p>
    <w:p w:rsidR="00F81FD8" w:rsidRDefault="00F81FD8" w:rsidP="00F81FD8">
      <w:pPr>
        <w:autoSpaceDE w:val="0"/>
        <w:autoSpaceDN w:val="0"/>
        <w:adjustRightInd w:val="0"/>
        <w:spacing w:after="0" w:line="240" w:lineRule="auto"/>
        <w:rPr>
          <w:rFonts w:ascii="Arial" w:hAnsi="Arial" w:cs="Arial"/>
        </w:rPr>
      </w:pPr>
      <w:r w:rsidRPr="00397A6C">
        <w:rPr>
          <w:rFonts w:ascii="Arial" w:hAnsi="Arial" w:cs="Arial"/>
        </w:rPr>
        <w:t>Téléphone (ligne directe)</w:t>
      </w:r>
    </w:p>
    <w:p w:rsidR="00F81FD8" w:rsidRDefault="00F81FD8" w:rsidP="00F81FD8">
      <w:pPr>
        <w:autoSpaceDE w:val="0"/>
        <w:autoSpaceDN w:val="0"/>
        <w:adjustRightInd w:val="0"/>
        <w:spacing w:after="0" w:line="240" w:lineRule="auto"/>
        <w:rPr>
          <w:rFonts w:ascii="Arial" w:hAnsi="Arial" w:cs="Arial"/>
        </w:rPr>
      </w:pPr>
    </w:p>
    <w:p w:rsidR="00F81FD8" w:rsidRDefault="00F81FD8" w:rsidP="00F81FD8">
      <w:pPr>
        <w:autoSpaceDE w:val="0"/>
        <w:autoSpaceDN w:val="0"/>
        <w:adjustRightInd w:val="0"/>
        <w:spacing w:after="0" w:line="240" w:lineRule="auto"/>
        <w:rPr>
          <w:rFonts w:ascii="Arial" w:hAnsi="Arial" w:cs="Arial"/>
          <w:b/>
        </w:rPr>
      </w:pPr>
      <w:r>
        <w:rPr>
          <w:rFonts w:ascii="Arial" w:hAnsi="Arial" w:cs="Arial"/>
          <w:b/>
        </w:rPr>
        <w:t xml:space="preserve">1.3. </w:t>
      </w:r>
      <w:r w:rsidRPr="004A0257">
        <w:rPr>
          <w:rFonts w:ascii="Arial" w:hAnsi="Arial" w:cs="Arial"/>
          <w:b/>
        </w:rPr>
        <w:t>P</w:t>
      </w:r>
      <w:r>
        <w:rPr>
          <w:rFonts w:ascii="Arial" w:hAnsi="Arial" w:cs="Arial"/>
          <w:b/>
        </w:rPr>
        <w:t>érimètre géographique du CMRR</w:t>
      </w:r>
    </w:p>
    <w:p w:rsidR="00F81FD8" w:rsidRDefault="00F81FD8" w:rsidP="00F81FD8">
      <w:pP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p>
    <w:p w:rsidR="00F81FD8" w:rsidRPr="004A0257" w:rsidRDefault="00F81FD8" w:rsidP="00F81FD8">
      <w:pPr>
        <w:autoSpaceDE w:val="0"/>
        <w:autoSpaceDN w:val="0"/>
        <w:adjustRightInd w:val="0"/>
        <w:spacing w:after="0" w:line="240" w:lineRule="auto"/>
        <w:rPr>
          <w:rFonts w:ascii="Arial" w:hAnsi="Arial" w:cs="Arial"/>
          <w:b/>
        </w:rPr>
      </w:pPr>
      <w:r>
        <w:rPr>
          <w:rFonts w:ascii="Arial" w:hAnsi="Arial" w:cs="Arial"/>
          <w:b/>
        </w:rPr>
        <w:t>1.4. Périmètre géographique de la Consultation Mémoire de Territoire du CMRR</w:t>
      </w:r>
    </w:p>
    <w:p w:rsidR="00F81FD8" w:rsidRDefault="00F81FD8" w:rsidP="00F81FD8">
      <w:pPr>
        <w:autoSpaceDE w:val="0"/>
        <w:autoSpaceDN w:val="0"/>
        <w:adjustRightInd w:val="0"/>
        <w:spacing w:after="0" w:line="240" w:lineRule="auto"/>
        <w:rPr>
          <w:rFonts w:ascii="Arial" w:hAnsi="Arial" w:cs="Arial"/>
          <w:b/>
        </w:rPr>
      </w:pPr>
    </w:p>
    <w:p w:rsidR="00F81FD8" w:rsidRPr="004A0257" w:rsidRDefault="00F81FD8" w:rsidP="00F81FD8">
      <w:pPr>
        <w:autoSpaceDE w:val="0"/>
        <w:autoSpaceDN w:val="0"/>
        <w:adjustRightInd w:val="0"/>
        <w:spacing w:after="0" w:line="240" w:lineRule="auto"/>
        <w:rPr>
          <w:rFonts w:ascii="Arial" w:hAnsi="Arial" w:cs="Arial"/>
          <w:i/>
          <w:sz w:val="16"/>
          <w:szCs w:val="16"/>
        </w:rPr>
      </w:pPr>
      <w:r w:rsidRPr="004A0257">
        <w:rPr>
          <w:rFonts w:ascii="Arial" w:hAnsi="Arial" w:cs="Arial"/>
          <w:i/>
          <w:sz w:val="16"/>
          <w:szCs w:val="16"/>
        </w:rPr>
        <w:t>La consultation mémoire dessert le territoire définit lors de sa labellisation par l’ARS.</w:t>
      </w:r>
    </w:p>
    <w:p w:rsidR="00F81FD8" w:rsidRDefault="00F81FD8" w:rsidP="00F81FD8">
      <w:pP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p>
    <w:p w:rsidR="00F81FD8" w:rsidRPr="004A0257" w:rsidRDefault="00F81FD8" w:rsidP="00F81FD8">
      <w:pPr>
        <w:autoSpaceDE w:val="0"/>
        <w:autoSpaceDN w:val="0"/>
        <w:adjustRightInd w:val="0"/>
        <w:spacing w:after="0" w:line="240" w:lineRule="auto"/>
        <w:rPr>
          <w:rFonts w:ascii="Arial" w:hAnsi="Arial" w:cs="Arial"/>
        </w:rPr>
      </w:pPr>
      <w:r>
        <w:rPr>
          <w:rFonts w:ascii="Arial" w:hAnsi="Arial" w:cs="Arial"/>
        </w:rPr>
        <w:lastRenderedPageBreak/>
        <w:t xml:space="preserve">Proposition du porteur quant à la </w:t>
      </w:r>
      <w:r w:rsidRPr="004A0257">
        <w:rPr>
          <w:rFonts w:ascii="Arial" w:hAnsi="Arial" w:cs="Arial"/>
        </w:rPr>
        <w:t>couverture géographique  de la CMT (incluant le périmètre des consultations mémoires de proximité rattachées)</w:t>
      </w:r>
    </w:p>
    <w:p w:rsidR="00F81FD8" w:rsidRDefault="00F81FD8" w:rsidP="00F81FD8">
      <w:pPr>
        <w:autoSpaceDE w:val="0"/>
        <w:autoSpaceDN w:val="0"/>
        <w:adjustRightInd w:val="0"/>
        <w:spacing w:after="0" w:line="240" w:lineRule="auto"/>
        <w:rPr>
          <w:rFonts w:ascii="Arial" w:hAnsi="Arial" w:cs="Arial"/>
          <w:b/>
        </w:rPr>
      </w:pPr>
    </w:p>
    <w:p w:rsidR="00F81FD8" w:rsidRPr="00586F96"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i/>
        </w:rPr>
      </w:pPr>
      <w:r w:rsidRPr="00586F96">
        <w:rPr>
          <w:rFonts w:ascii="Arial" w:hAnsi="Arial" w:cs="Arial"/>
          <w:i/>
        </w:rPr>
        <w:t xml:space="preserve">Liste des Communautés de Communes  </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p>
    <w:p w:rsidR="00F81FD8" w:rsidRDefault="00F81FD8" w:rsidP="00F81FD8">
      <w:pPr>
        <w:rPr>
          <w:rFonts w:ascii="Arial" w:hAnsi="Arial" w:cs="Arial"/>
          <w:b/>
          <w:sz w:val="24"/>
          <w:szCs w:val="24"/>
        </w:rPr>
      </w:pPr>
    </w:p>
    <w:p w:rsidR="00F81FD8" w:rsidRPr="00962E0A" w:rsidRDefault="00F81FD8" w:rsidP="00F81FD8">
      <w:pPr>
        <w:rPr>
          <w:rFonts w:ascii="Arial" w:hAnsi="Arial" w:cs="Arial"/>
          <w:b/>
          <w:sz w:val="24"/>
          <w:szCs w:val="24"/>
        </w:rPr>
      </w:pPr>
      <w:r w:rsidRPr="00962E0A">
        <w:rPr>
          <w:rFonts w:ascii="Arial" w:hAnsi="Arial" w:cs="Arial"/>
          <w:b/>
          <w:sz w:val="24"/>
          <w:szCs w:val="24"/>
        </w:rPr>
        <w:t xml:space="preserve">2. Organisation </w:t>
      </w:r>
      <w:r>
        <w:rPr>
          <w:rFonts w:ascii="Arial" w:hAnsi="Arial" w:cs="Arial"/>
          <w:b/>
          <w:sz w:val="24"/>
          <w:szCs w:val="24"/>
        </w:rPr>
        <w:t>du CMRR et de la CMT rattachée</w:t>
      </w:r>
    </w:p>
    <w:p w:rsidR="00F81FD8" w:rsidRDefault="00F81FD8" w:rsidP="00F81FD8">
      <w:pPr>
        <w:autoSpaceDE w:val="0"/>
        <w:autoSpaceDN w:val="0"/>
        <w:adjustRightInd w:val="0"/>
        <w:spacing w:after="0" w:line="240" w:lineRule="auto"/>
        <w:rPr>
          <w:rFonts w:ascii="Arial" w:hAnsi="Arial" w:cs="Arial"/>
          <w:b/>
        </w:rPr>
      </w:pPr>
    </w:p>
    <w:p w:rsidR="00F81FD8" w:rsidRPr="006A661F" w:rsidRDefault="00F81FD8" w:rsidP="00F81FD8">
      <w:pPr>
        <w:autoSpaceDE w:val="0"/>
        <w:autoSpaceDN w:val="0"/>
        <w:adjustRightInd w:val="0"/>
        <w:spacing w:after="0" w:line="240" w:lineRule="auto"/>
        <w:jc w:val="both"/>
        <w:rPr>
          <w:rFonts w:ascii="Arial" w:hAnsi="Arial" w:cs="Arial"/>
          <w:bCs/>
          <w:i/>
        </w:rPr>
      </w:pPr>
      <w:r>
        <w:rPr>
          <w:rFonts w:ascii="Arial" w:hAnsi="Arial" w:cs="Arial"/>
          <w:i/>
        </w:rPr>
        <w:t>« </w:t>
      </w:r>
      <w:r w:rsidRPr="006A661F">
        <w:rPr>
          <w:rFonts w:ascii="Arial" w:hAnsi="Arial" w:cs="Arial"/>
          <w:i/>
        </w:rPr>
        <w:t xml:space="preserve">Il peut être organisé sur un seul site ou plusieurs sites géographiques (Finess géographique) d’un établissement de santé d’implantation (Finess juridique). </w:t>
      </w:r>
    </w:p>
    <w:p w:rsidR="00F81FD8" w:rsidRPr="006A661F" w:rsidRDefault="00F81FD8" w:rsidP="00F81FD8">
      <w:pPr>
        <w:autoSpaceDE w:val="0"/>
        <w:autoSpaceDN w:val="0"/>
        <w:adjustRightInd w:val="0"/>
        <w:spacing w:after="0" w:line="240" w:lineRule="auto"/>
        <w:jc w:val="both"/>
        <w:rPr>
          <w:ins w:id="4" w:author="AN Machu" w:date="2021-12-23T19:08:00Z"/>
          <w:rFonts w:ascii="Arial" w:hAnsi="Arial" w:cs="Arial"/>
          <w:bCs/>
          <w:i/>
        </w:rPr>
      </w:pPr>
    </w:p>
    <w:p w:rsidR="00F81FD8" w:rsidRDefault="00F81FD8" w:rsidP="00F81FD8">
      <w:pP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r>
        <w:rPr>
          <w:rFonts w:ascii="Arial" w:hAnsi="Arial" w:cs="Arial"/>
          <w:b/>
        </w:rPr>
        <w:t xml:space="preserve">2.a. Plusieurs modalités d’organisation possibles </w:t>
      </w:r>
    </w:p>
    <w:p w:rsidR="00F81FD8" w:rsidRDefault="00F81FD8" w:rsidP="00F81FD8">
      <w:pPr>
        <w:autoSpaceDE w:val="0"/>
        <w:autoSpaceDN w:val="0"/>
        <w:adjustRightInd w:val="0"/>
        <w:spacing w:after="0" w:line="240" w:lineRule="auto"/>
        <w:rPr>
          <w:rFonts w:ascii="Arial" w:hAnsi="Arial" w:cs="Arial"/>
          <w:b/>
        </w:rPr>
      </w:pPr>
    </w:p>
    <w:p w:rsidR="00F81FD8" w:rsidRPr="00EB0BB0" w:rsidRDefault="00F81FD8" w:rsidP="00F81FD8">
      <w:pPr>
        <w:autoSpaceDE w:val="0"/>
        <w:autoSpaceDN w:val="0"/>
        <w:adjustRightInd w:val="0"/>
        <w:spacing w:after="0" w:line="240" w:lineRule="auto"/>
        <w:rPr>
          <w:rFonts w:ascii="Arial" w:hAnsi="Arial" w:cs="Arial"/>
          <w:b/>
          <w:sz w:val="24"/>
          <w:szCs w:val="24"/>
          <w:u w:val="single"/>
        </w:rPr>
      </w:pPr>
      <w:r w:rsidRPr="00EB0BB0">
        <w:rPr>
          <w:rFonts w:ascii="Arial" w:hAnsi="Arial" w:cs="Arial"/>
          <w:b/>
          <w:sz w:val="24"/>
          <w:szCs w:val="24"/>
          <w:u w:val="single"/>
        </w:rPr>
        <w:t xml:space="preserve">CMRR sur un seul site d’un établissement d’implantation  </w:t>
      </w:r>
    </w:p>
    <w:p w:rsidR="00F81FD8" w:rsidRDefault="00F81FD8" w:rsidP="00F81FD8">
      <w:pPr>
        <w:autoSpaceDE w:val="0"/>
        <w:autoSpaceDN w:val="0"/>
        <w:adjustRightInd w:val="0"/>
        <w:spacing w:after="0" w:line="240" w:lineRule="auto"/>
        <w:rPr>
          <w:rFonts w:ascii="Arial" w:hAnsi="Arial" w:cs="Arial"/>
          <w:b/>
        </w:rPr>
      </w:pPr>
    </w:p>
    <w:p w:rsidR="00F81FD8" w:rsidRPr="00397A6C" w:rsidRDefault="00F81FD8" w:rsidP="00F81FD8">
      <w:pPr>
        <w:autoSpaceDE w:val="0"/>
        <w:autoSpaceDN w:val="0"/>
        <w:adjustRightInd w:val="0"/>
        <w:spacing w:after="0" w:line="240" w:lineRule="auto"/>
        <w:rPr>
          <w:rFonts w:ascii="Arial" w:hAnsi="Arial" w:cs="Arial"/>
        </w:rPr>
      </w:pPr>
      <w:r w:rsidRPr="00397A6C">
        <w:rPr>
          <w:rFonts w:ascii="Arial" w:hAnsi="Arial" w:cs="Arial"/>
        </w:rPr>
        <w:t>Etablissement porteur</w:t>
      </w:r>
      <w:r>
        <w:rPr>
          <w:rFonts w:ascii="Arial" w:hAnsi="Arial" w:cs="Arial"/>
        </w:rPr>
        <w:t xml:space="preserve">  : </w:t>
      </w:r>
    </w:p>
    <w:p w:rsidR="00F81FD8" w:rsidRPr="00397A6C" w:rsidRDefault="00F81FD8" w:rsidP="00F81FD8">
      <w:pPr>
        <w:autoSpaceDE w:val="0"/>
        <w:autoSpaceDN w:val="0"/>
        <w:adjustRightInd w:val="0"/>
        <w:spacing w:after="0" w:line="240" w:lineRule="auto"/>
        <w:rPr>
          <w:rFonts w:ascii="Arial" w:hAnsi="Arial" w:cs="Arial"/>
        </w:rPr>
      </w:pPr>
    </w:p>
    <w:p w:rsidR="00F81FD8" w:rsidRPr="00397A6C" w:rsidRDefault="00F81FD8" w:rsidP="00F81FD8">
      <w:pPr>
        <w:autoSpaceDE w:val="0"/>
        <w:autoSpaceDN w:val="0"/>
        <w:adjustRightInd w:val="0"/>
        <w:spacing w:after="0" w:line="240" w:lineRule="auto"/>
        <w:rPr>
          <w:rFonts w:ascii="Arial" w:hAnsi="Arial" w:cs="Arial"/>
        </w:rPr>
      </w:pPr>
      <w:r w:rsidRPr="00397A6C">
        <w:rPr>
          <w:rFonts w:ascii="Arial" w:hAnsi="Arial" w:cs="Arial"/>
        </w:rPr>
        <w:t xml:space="preserve">Finess Juridique : </w:t>
      </w:r>
    </w:p>
    <w:p w:rsidR="00F81FD8" w:rsidRPr="00397A6C" w:rsidRDefault="00F81FD8" w:rsidP="00F81FD8">
      <w:pPr>
        <w:autoSpaceDE w:val="0"/>
        <w:autoSpaceDN w:val="0"/>
        <w:adjustRightInd w:val="0"/>
        <w:spacing w:after="0" w:line="240" w:lineRule="auto"/>
        <w:jc w:val="both"/>
        <w:rPr>
          <w:rFonts w:ascii="Arial" w:hAnsi="Arial" w:cs="Arial"/>
        </w:rPr>
      </w:pPr>
    </w:p>
    <w:p w:rsidR="00F81FD8" w:rsidRDefault="00F81FD8" w:rsidP="00F81FD8">
      <w:pPr>
        <w:autoSpaceDE w:val="0"/>
        <w:autoSpaceDN w:val="0"/>
        <w:adjustRightInd w:val="0"/>
        <w:spacing w:after="0" w:line="240" w:lineRule="auto"/>
        <w:jc w:val="both"/>
        <w:rPr>
          <w:rFonts w:ascii="Arial" w:hAnsi="Arial" w:cs="Arial"/>
        </w:rPr>
      </w:pPr>
      <w:r w:rsidRPr="00397A6C">
        <w:rPr>
          <w:rFonts w:ascii="Arial" w:hAnsi="Arial" w:cs="Arial"/>
        </w:rPr>
        <w:t>Finess géographique</w:t>
      </w:r>
      <w:r>
        <w:rPr>
          <w:rFonts w:ascii="Arial" w:hAnsi="Arial" w:cs="Arial"/>
        </w:rPr>
        <w:t xml:space="preserve"> : </w:t>
      </w:r>
    </w:p>
    <w:p w:rsidR="00F81FD8" w:rsidRDefault="00F81FD8" w:rsidP="00F81FD8">
      <w:pPr>
        <w:autoSpaceDE w:val="0"/>
        <w:autoSpaceDN w:val="0"/>
        <w:adjustRightInd w:val="0"/>
        <w:spacing w:after="0" w:line="240" w:lineRule="auto"/>
        <w:jc w:val="both"/>
        <w:rPr>
          <w:rFonts w:ascii="Arial" w:hAnsi="Arial" w:cs="Arial"/>
        </w:rPr>
      </w:pPr>
    </w:p>
    <w:p w:rsidR="00F81FD8" w:rsidRDefault="00F81FD8" w:rsidP="00F81FD8">
      <w:pPr>
        <w:autoSpaceDE w:val="0"/>
        <w:autoSpaceDN w:val="0"/>
        <w:adjustRightInd w:val="0"/>
        <w:spacing w:after="0" w:line="240" w:lineRule="auto"/>
        <w:jc w:val="both"/>
        <w:rPr>
          <w:rFonts w:ascii="Arial" w:hAnsi="Arial" w:cs="Arial"/>
        </w:rPr>
      </w:pPr>
      <w:r>
        <w:rPr>
          <w:rFonts w:ascii="Arial" w:hAnsi="Arial" w:cs="Arial"/>
        </w:rPr>
        <w:t>Unité Fonctionnelle :</w:t>
      </w:r>
    </w:p>
    <w:p w:rsidR="00F81FD8" w:rsidRDefault="00F81FD8" w:rsidP="00F81FD8">
      <w:pPr>
        <w:autoSpaceDE w:val="0"/>
        <w:autoSpaceDN w:val="0"/>
        <w:adjustRightInd w:val="0"/>
        <w:spacing w:after="0" w:line="240" w:lineRule="auto"/>
        <w:jc w:val="both"/>
        <w:rPr>
          <w:rFonts w:ascii="Arial" w:hAnsi="Arial" w:cs="Arial"/>
        </w:rPr>
      </w:pPr>
    </w:p>
    <w:p w:rsidR="00F81FD8" w:rsidRPr="00397A6C" w:rsidRDefault="00F81FD8" w:rsidP="00F81FD8">
      <w:pPr>
        <w:autoSpaceDE w:val="0"/>
        <w:autoSpaceDN w:val="0"/>
        <w:adjustRightInd w:val="0"/>
        <w:spacing w:after="0" w:line="240" w:lineRule="auto"/>
        <w:jc w:val="both"/>
        <w:rPr>
          <w:rFonts w:ascii="Arial" w:hAnsi="Arial" w:cs="Arial"/>
        </w:rPr>
      </w:pPr>
      <w:r>
        <w:rPr>
          <w:rFonts w:ascii="Arial" w:hAnsi="Arial" w:cs="Arial"/>
        </w:rPr>
        <w:t>Site internet dédié :</w:t>
      </w:r>
    </w:p>
    <w:p w:rsidR="00F81FD8" w:rsidRDefault="00F81FD8" w:rsidP="00F81FD8">
      <w:pPr>
        <w:autoSpaceDE w:val="0"/>
        <w:autoSpaceDN w:val="0"/>
        <w:adjustRightInd w:val="0"/>
        <w:spacing w:after="0" w:line="240" w:lineRule="auto"/>
        <w:jc w:val="both"/>
        <w:rPr>
          <w:rFonts w:ascii="Arial" w:hAnsi="Arial" w:cs="Arial"/>
        </w:rPr>
      </w:pPr>
    </w:p>
    <w:p w:rsidR="00F81FD8" w:rsidRPr="00EB0BB0" w:rsidRDefault="00F81FD8" w:rsidP="00F81FD8">
      <w:pPr>
        <w:autoSpaceDE w:val="0"/>
        <w:autoSpaceDN w:val="0"/>
        <w:adjustRightInd w:val="0"/>
        <w:spacing w:after="0" w:line="240" w:lineRule="auto"/>
        <w:rPr>
          <w:rFonts w:ascii="Arial" w:hAnsi="Arial" w:cs="Arial"/>
          <w:sz w:val="24"/>
          <w:szCs w:val="24"/>
          <w:u w:val="single"/>
        </w:rPr>
      </w:pPr>
      <w:r w:rsidRPr="00EB0BB0">
        <w:rPr>
          <w:rFonts w:ascii="Arial" w:hAnsi="Arial" w:cs="Arial"/>
          <w:b/>
          <w:sz w:val="24"/>
          <w:szCs w:val="24"/>
          <w:u w:val="single"/>
        </w:rPr>
        <w:t>CMRR sur plusieurs sites géographiques d’un établissement d’implantation ( CMRR Multi-sites</w:t>
      </w:r>
      <w:r w:rsidRPr="00EB0BB0">
        <w:rPr>
          <w:rFonts w:ascii="Arial" w:hAnsi="Arial" w:cs="Arial"/>
          <w:sz w:val="24"/>
          <w:szCs w:val="24"/>
          <w:u w:val="single"/>
        </w:rPr>
        <w:t xml:space="preserve">) </w:t>
      </w:r>
    </w:p>
    <w:p w:rsidR="00F81FD8" w:rsidRPr="00EB0BB0" w:rsidRDefault="00F81FD8" w:rsidP="00F81FD8">
      <w:pPr>
        <w:autoSpaceDE w:val="0"/>
        <w:autoSpaceDN w:val="0"/>
        <w:adjustRightInd w:val="0"/>
        <w:spacing w:after="0" w:line="240" w:lineRule="auto"/>
        <w:rPr>
          <w:rFonts w:ascii="Arial" w:hAnsi="Arial" w:cs="Arial"/>
          <w:sz w:val="24"/>
          <w:szCs w:val="24"/>
          <w:u w:val="single"/>
        </w:rPr>
      </w:pPr>
    </w:p>
    <w:p w:rsidR="00F81FD8" w:rsidRPr="007E31F8" w:rsidRDefault="00F81FD8" w:rsidP="00F81FD8">
      <w:pPr>
        <w:autoSpaceDE w:val="0"/>
        <w:autoSpaceDN w:val="0"/>
        <w:adjustRightInd w:val="0"/>
        <w:spacing w:after="0" w:line="240" w:lineRule="auto"/>
        <w:rPr>
          <w:rFonts w:ascii="Arial" w:hAnsi="Arial" w:cs="Arial"/>
          <w:b/>
          <w:i/>
          <w:sz w:val="16"/>
          <w:szCs w:val="16"/>
        </w:rPr>
      </w:pPr>
    </w:p>
    <w:p w:rsidR="00F81FD8" w:rsidRPr="006A661F" w:rsidRDefault="00F81FD8" w:rsidP="00F81FD8">
      <w:pPr>
        <w:rPr>
          <w:rFonts w:ascii="Arial" w:hAnsi="Arial" w:cs="Arial"/>
          <w:b/>
          <w:i/>
          <w:sz w:val="16"/>
          <w:szCs w:val="16"/>
        </w:rPr>
      </w:pPr>
      <w:r w:rsidRPr="006A661F">
        <w:rPr>
          <w:rFonts w:ascii="Arial" w:hAnsi="Arial" w:cs="Arial"/>
          <w:b/>
          <w:i/>
          <w:sz w:val="16"/>
          <w:szCs w:val="16"/>
        </w:rPr>
        <w:t xml:space="preserve">Dès lors qu’il est organisé sur plusieurs sites, un des sites est identifié comme le « porteur de consultation mémoire de territoire ». Il comporte le coordonnateur du CMRR (qui couvre l’activité de la CMT du CMRR). En cas d’une </w:t>
      </w:r>
      <w:r w:rsidRPr="006A661F">
        <w:rPr>
          <w:rFonts w:ascii="Arial" w:hAnsi="Arial" w:cs="Arial"/>
          <w:b/>
          <w:i/>
          <w:sz w:val="16"/>
          <w:szCs w:val="16"/>
        </w:rPr>
        <w:lastRenderedPageBreak/>
        <w:t>organisation multisite, une coordination ou gouvernance est organisée. Le CMRR élabore un seul projet médical en distinguant son projet en qualité de consultation mémoire et de CMRR. Ce dernier intègre les partenariats »</w:t>
      </w:r>
    </w:p>
    <w:p w:rsidR="00F81FD8" w:rsidRDefault="00F81FD8" w:rsidP="00F81FD8">
      <w:pPr>
        <w:autoSpaceDE w:val="0"/>
        <w:autoSpaceDN w:val="0"/>
        <w:adjustRightInd w:val="0"/>
        <w:spacing w:after="0" w:line="240" w:lineRule="auto"/>
        <w:jc w:val="both"/>
        <w:rPr>
          <w:rFonts w:ascii="Arial" w:hAnsi="Arial" w:cs="Arial"/>
        </w:rPr>
      </w:pPr>
    </w:p>
    <w:p w:rsidR="00F81FD8" w:rsidRDefault="00F81FD8" w:rsidP="00F81FD8">
      <w:pPr>
        <w:autoSpaceDE w:val="0"/>
        <w:autoSpaceDN w:val="0"/>
        <w:adjustRightInd w:val="0"/>
        <w:spacing w:after="0" w:line="240" w:lineRule="auto"/>
        <w:jc w:val="both"/>
        <w:rPr>
          <w:rFonts w:ascii="Arial" w:hAnsi="Arial" w:cs="Arial"/>
        </w:rPr>
      </w:pPr>
    </w:p>
    <w:p w:rsidR="00F81FD8" w:rsidRPr="00F819C5" w:rsidRDefault="00F81FD8" w:rsidP="00F81FD8">
      <w:pPr>
        <w:autoSpaceDE w:val="0"/>
        <w:autoSpaceDN w:val="0"/>
        <w:adjustRightInd w:val="0"/>
        <w:spacing w:after="0" w:line="240" w:lineRule="auto"/>
        <w:jc w:val="both"/>
        <w:rPr>
          <w:rFonts w:ascii="Arial" w:hAnsi="Arial" w:cs="Arial"/>
          <w:b/>
          <w:u w:val="single"/>
        </w:rPr>
      </w:pPr>
      <w:r w:rsidRPr="00F819C5">
        <w:rPr>
          <w:rFonts w:ascii="Arial" w:hAnsi="Arial" w:cs="Arial"/>
          <w:b/>
          <w:u w:val="single"/>
        </w:rPr>
        <w:t xml:space="preserve">Site </w:t>
      </w:r>
      <w:r>
        <w:rPr>
          <w:rFonts w:ascii="Arial" w:hAnsi="Arial" w:cs="Arial"/>
          <w:b/>
          <w:u w:val="single"/>
        </w:rPr>
        <w:t>1 porteur du CMRR et de la Consultation Mémoire de Territoire multi-sites</w:t>
      </w:r>
    </w:p>
    <w:p w:rsidR="00F81FD8" w:rsidRDefault="00F81FD8" w:rsidP="00F81FD8">
      <w:pPr>
        <w:autoSpaceDE w:val="0"/>
        <w:autoSpaceDN w:val="0"/>
        <w:adjustRightInd w:val="0"/>
        <w:spacing w:after="0" w:line="240" w:lineRule="auto"/>
        <w:jc w:val="both"/>
        <w:rPr>
          <w:rFonts w:ascii="Arial" w:hAnsi="Arial" w:cs="Arial"/>
        </w:rPr>
      </w:pPr>
    </w:p>
    <w:p w:rsidR="00F81FD8" w:rsidRDefault="00F81FD8" w:rsidP="00F81FD8">
      <w:pPr>
        <w:autoSpaceDE w:val="0"/>
        <w:autoSpaceDN w:val="0"/>
        <w:adjustRightInd w:val="0"/>
        <w:spacing w:after="0" w:line="240" w:lineRule="auto"/>
        <w:jc w:val="both"/>
        <w:rPr>
          <w:rFonts w:ascii="Arial" w:hAnsi="Arial" w:cs="Arial"/>
        </w:rPr>
      </w:pPr>
      <w:r>
        <w:rPr>
          <w:rFonts w:ascii="Arial" w:hAnsi="Arial" w:cs="Arial"/>
        </w:rPr>
        <w:t xml:space="preserve">Etablissement : </w:t>
      </w:r>
    </w:p>
    <w:p w:rsidR="00F81FD8" w:rsidRDefault="00F81FD8" w:rsidP="00F81FD8">
      <w:pPr>
        <w:autoSpaceDE w:val="0"/>
        <w:autoSpaceDN w:val="0"/>
        <w:adjustRightInd w:val="0"/>
        <w:spacing w:after="0" w:line="240" w:lineRule="auto"/>
        <w:jc w:val="both"/>
        <w:rPr>
          <w:rFonts w:ascii="Arial" w:hAnsi="Arial" w:cs="Arial"/>
        </w:rPr>
      </w:pPr>
      <w:r>
        <w:rPr>
          <w:rFonts w:ascii="Arial" w:hAnsi="Arial" w:cs="Arial"/>
        </w:rPr>
        <w:t>Finess Juridique :</w:t>
      </w:r>
    </w:p>
    <w:p w:rsidR="00F81FD8" w:rsidRDefault="00F81FD8" w:rsidP="00F81FD8">
      <w:pPr>
        <w:autoSpaceDE w:val="0"/>
        <w:autoSpaceDN w:val="0"/>
        <w:adjustRightInd w:val="0"/>
        <w:spacing w:after="0" w:line="240" w:lineRule="auto"/>
        <w:jc w:val="both"/>
        <w:rPr>
          <w:rFonts w:ascii="Arial" w:hAnsi="Arial" w:cs="Arial"/>
        </w:rPr>
      </w:pPr>
      <w:r>
        <w:rPr>
          <w:rFonts w:ascii="Arial" w:hAnsi="Arial" w:cs="Arial"/>
        </w:rPr>
        <w:t>Finess géographique :</w:t>
      </w:r>
    </w:p>
    <w:p w:rsidR="00F81FD8" w:rsidRDefault="00F81FD8" w:rsidP="00F81FD8">
      <w:pPr>
        <w:autoSpaceDE w:val="0"/>
        <w:autoSpaceDN w:val="0"/>
        <w:adjustRightInd w:val="0"/>
        <w:spacing w:after="0" w:line="240" w:lineRule="auto"/>
        <w:jc w:val="both"/>
        <w:rPr>
          <w:rFonts w:ascii="Arial" w:hAnsi="Arial" w:cs="Arial"/>
        </w:rPr>
      </w:pPr>
      <w:r w:rsidRPr="00F23EB8">
        <w:rPr>
          <w:rFonts w:ascii="Arial" w:hAnsi="Arial" w:cs="Arial"/>
        </w:rPr>
        <w:t xml:space="preserve">Jours et horaires de consultations </w:t>
      </w:r>
    </w:p>
    <w:p w:rsidR="00F81FD8" w:rsidRPr="00F23EB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F81FD8" w:rsidRDefault="00F81FD8" w:rsidP="00F81FD8">
      <w:pPr>
        <w:autoSpaceDE w:val="0"/>
        <w:autoSpaceDN w:val="0"/>
        <w:adjustRightInd w:val="0"/>
        <w:spacing w:after="0" w:line="240" w:lineRule="auto"/>
        <w:jc w:val="both"/>
        <w:rPr>
          <w:rFonts w:ascii="Arial" w:hAnsi="Arial" w:cs="Arial"/>
        </w:rPr>
      </w:pPr>
    </w:p>
    <w:p w:rsidR="00F81FD8" w:rsidRPr="00F819C5" w:rsidRDefault="00F81FD8" w:rsidP="00F81FD8">
      <w:pPr>
        <w:autoSpaceDE w:val="0"/>
        <w:autoSpaceDN w:val="0"/>
        <w:adjustRightInd w:val="0"/>
        <w:spacing w:after="0" w:line="240" w:lineRule="auto"/>
        <w:jc w:val="both"/>
        <w:rPr>
          <w:rFonts w:ascii="Arial" w:hAnsi="Arial" w:cs="Arial"/>
          <w:b/>
          <w:u w:val="single"/>
        </w:rPr>
      </w:pPr>
      <w:r w:rsidRPr="00F819C5">
        <w:rPr>
          <w:rFonts w:ascii="Arial" w:hAnsi="Arial" w:cs="Arial"/>
          <w:b/>
          <w:u w:val="single"/>
        </w:rPr>
        <w:t xml:space="preserve">Site </w:t>
      </w:r>
      <w:r>
        <w:rPr>
          <w:rFonts w:ascii="Arial" w:hAnsi="Arial" w:cs="Arial"/>
          <w:b/>
          <w:u w:val="single"/>
        </w:rPr>
        <w:t>2</w:t>
      </w:r>
    </w:p>
    <w:p w:rsidR="00F81FD8" w:rsidRDefault="00F81FD8" w:rsidP="00F81FD8">
      <w:pPr>
        <w:autoSpaceDE w:val="0"/>
        <w:autoSpaceDN w:val="0"/>
        <w:adjustRightInd w:val="0"/>
        <w:spacing w:after="0" w:line="240" w:lineRule="auto"/>
        <w:jc w:val="both"/>
        <w:rPr>
          <w:rFonts w:ascii="Arial" w:hAnsi="Arial" w:cs="Arial"/>
        </w:rPr>
      </w:pPr>
    </w:p>
    <w:p w:rsidR="00F81FD8" w:rsidRDefault="00F81FD8" w:rsidP="00F81FD8">
      <w:pPr>
        <w:autoSpaceDE w:val="0"/>
        <w:autoSpaceDN w:val="0"/>
        <w:adjustRightInd w:val="0"/>
        <w:spacing w:after="0" w:line="240" w:lineRule="auto"/>
        <w:jc w:val="both"/>
        <w:rPr>
          <w:rFonts w:ascii="Arial" w:hAnsi="Arial" w:cs="Arial"/>
        </w:rPr>
      </w:pPr>
      <w:r>
        <w:rPr>
          <w:rFonts w:ascii="Arial" w:hAnsi="Arial" w:cs="Arial"/>
        </w:rPr>
        <w:t>Etablissement :</w:t>
      </w:r>
    </w:p>
    <w:p w:rsidR="00F81FD8" w:rsidRDefault="00F81FD8" w:rsidP="00F81FD8">
      <w:pPr>
        <w:autoSpaceDE w:val="0"/>
        <w:autoSpaceDN w:val="0"/>
        <w:adjustRightInd w:val="0"/>
        <w:spacing w:after="0" w:line="240" w:lineRule="auto"/>
        <w:jc w:val="both"/>
        <w:rPr>
          <w:rFonts w:ascii="Arial" w:hAnsi="Arial" w:cs="Arial"/>
        </w:rPr>
      </w:pPr>
      <w:r>
        <w:rPr>
          <w:rFonts w:ascii="Arial" w:hAnsi="Arial" w:cs="Arial"/>
        </w:rPr>
        <w:t>Finess Géographique :</w:t>
      </w:r>
    </w:p>
    <w:p w:rsidR="00F81FD8" w:rsidRDefault="00F81FD8" w:rsidP="00F81FD8">
      <w:pPr>
        <w:autoSpaceDE w:val="0"/>
        <w:autoSpaceDN w:val="0"/>
        <w:adjustRightInd w:val="0"/>
        <w:spacing w:after="0" w:line="240" w:lineRule="auto"/>
        <w:jc w:val="both"/>
        <w:rPr>
          <w:rFonts w:ascii="Arial" w:hAnsi="Arial" w:cs="Arial"/>
        </w:rPr>
      </w:pPr>
      <w:r>
        <w:rPr>
          <w:rFonts w:ascii="Arial" w:hAnsi="Arial" w:cs="Arial"/>
        </w:rPr>
        <w:t xml:space="preserve">Jours et horaires de consultation </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F81FD8" w:rsidRPr="00F819C5" w:rsidRDefault="00F81FD8" w:rsidP="00F81FD8">
      <w:pPr>
        <w:autoSpaceDE w:val="0"/>
        <w:autoSpaceDN w:val="0"/>
        <w:adjustRightInd w:val="0"/>
        <w:spacing w:after="0" w:line="240" w:lineRule="auto"/>
        <w:jc w:val="both"/>
        <w:rPr>
          <w:rFonts w:ascii="Arial" w:hAnsi="Arial" w:cs="Arial"/>
          <w:b/>
          <w:u w:val="single"/>
        </w:rPr>
      </w:pPr>
      <w:r w:rsidRPr="00F819C5">
        <w:rPr>
          <w:rFonts w:ascii="Arial" w:hAnsi="Arial" w:cs="Arial"/>
          <w:b/>
          <w:u w:val="single"/>
        </w:rPr>
        <w:t xml:space="preserve">Site </w:t>
      </w:r>
      <w:r>
        <w:rPr>
          <w:rFonts w:ascii="Arial" w:hAnsi="Arial" w:cs="Arial"/>
          <w:b/>
          <w:u w:val="single"/>
        </w:rPr>
        <w:t>3</w:t>
      </w:r>
      <w:r w:rsidRPr="00F819C5">
        <w:rPr>
          <w:rFonts w:ascii="Arial" w:hAnsi="Arial" w:cs="Arial"/>
          <w:b/>
          <w:u w:val="single"/>
        </w:rPr>
        <w:t xml:space="preserve"> </w:t>
      </w:r>
    </w:p>
    <w:p w:rsidR="00F81FD8" w:rsidRDefault="00F81FD8" w:rsidP="00F81FD8">
      <w:pPr>
        <w:autoSpaceDE w:val="0"/>
        <w:autoSpaceDN w:val="0"/>
        <w:adjustRightInd w:val="0"/>
        <w:spacing w:after="0" w:line="240" w:lineRule="auto"/>
        <w:jc w:val="both"/>
        <w:rPr>
          <w:rFonts w:ascii="Arial" w:hAnsi="Arial" w:cs="Arial"/>
        </w:rPr>
      </w:pPr>
    </w:p>
    <w:p w:rsidR="00F81FD8" w:rsidRDefault="00F81FD8" w:rsidP="00F81FD8">
      <w:pPr>
        <w:autoSpaceDE w:val="0"/>
        <w:autoSpaceDN w:val="0"/>
        <w:adjustRightInd w:val="0"/>
        <w:spacing w:after="0" w:line="240" w:lineRule="auto"/>
        <w:jc w:val="both"/>
        <w:rPr>
          <w:rFonts w:ascii="Arial" w:hAnsi="Arial" w:cs="Arial"/>
        </w:rPr>
      </w:pPr>
      <w:r>
        <w:rPr>
          <w:rFonts w:ascii="Arial" w:hAnsi="Arial" w:cs="Arial"/>
        </w:rPr>
        <w:t>Etablissement :</w:t>
      </w:r>
    </w:p>
    <w:p w:rsidR="00F81FD8" w:rsidRDefault="00F81FD8" w:rsidP="00F81FD8">
      <w:pPr>
        <w:autoSpaceDE w:val="0"/>
        <w:autoSpaceDN w:val="0"/>
        <w:adjustRightInd w:val="0"/>
        <w:spacing w:after="0" w:line="240" w:lineRule="auto"/>
        <w:jc w:val="both"/>
        <w:rPr>
          <w:rFonts w:ascii="Arial" w:hAnsi="Arial" w:cs="Arial"/>
        </w:rPr>
      </w:pPr>
      <w:r>
        <w:rPr>
          <w:rFonts w:ascii="Arial" w:hAnsi="Arial" w:cs="Arial"/>
        </w:rPr>
        <w:t xml:space="preserve">Finess Géographique : </w:t>
      </w:r>
    </w:p>
    <w:p w:rsidR="00F81FD8" w:rsidRDefault="00F81FD8" w:rsidP="00F81FD8">
      <w:pPr>
        <w:autoSpaceDE w:val="0"/>
        <w:autoSpaceDN w:val="0"/>
        <w:adjustRightInd w:val="0"/>
        <w:spacing w:after="0" w:line="240" w:lineRule="auto"/>
        <w:jc w:val="both"/>
        <w:rPr>
          <w:rFonts w:ascii="Arial" w:hAnsi="Arial" w:cs="Arial"/>
        </w:rPr>
      </w:pPr>
      <w:r>
        <w:rPr>
          <w:rFonts w:ascii="Arial" w:hAnsi="Arial" w:cs="Arial"/>
        </w:rPr>
        <w:t xml:space="preserve">Jours et horaires de consultations </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F81FD8" w:rsidRDefault="00F81FD8" w:rsidP="00F81FD8">
      <w:pPr>
        <w:autoSpaceDE w:val="0"/>
        <w:autoSpaceDN w:val="0"/>
        <w:adjustRightInd w:val="0"/>
        <w:spacing w:after="0" w:line="240" w:lineRule="auto"/>
        <w:jc w:val="both"/>
        <w:rPr>
          <w:rFonts w:ascii="Arial" w:hAnsi="Arial" w:cs="Arial"/>
        </w:rPr>
      </w:pPr>
    </w:p>
    <w:p w:rsidR="00F81FD8" w:rsidRPr="00F819C5" w:rsidRDefault="00F81FD8" w:rsidP="00F81FD8">
      <w:pPr>
        <w:autoSpaceDE w:val="0"/>
        <w:autoSpaceDN w:val="0"/>
        <w:adjustRightInd w:val="0"/>
        <w:spacing w:after="0" w:line="240" w:lineRule="auto"/>
        <w:jc w:val="both"/>
        <w:rPr>
          <w:rFonts w:ascii="Arial" w:hAnsi="Arial" w:cs="Arial"/>
          <w:b/>
          <w:u w:val="single"/>
        </w:rPr>
      </w:pPr>
      <w:r w:rsidRPr="00F819C5">
        <w:rPr>
          <w:rFonts w:ascii="Arial" w:hAnsi="Arial" w:cs="Arial"/>
          <w:b/>
          <w:u w:val="single"/>
        </w:rPr>
        <w:t xml:space="preserve">Site </w:t>
      </w:r>
      <w:r>
        <w:rPr>
          <w:rFonts w:ascii="Arial" w:hAnsi="Arial" w:cs="Arial"/>
          <w:b/>
          <w:u w:val="single"/>
        </w:rPr>
        <w:t>4</w:t>
      </w:r>
      <w:r w:rsidRPr="00F819C5">
        <w:rPr>
          <w:rFonts w:ascii="Arial" w:hAnsi="Arial" w:cs="Arial"/>
          <w:b/>
          <w:u w:val="single"/>
        </w:rPr>
        <w:t xml:space="preserve"> </w:t>
      </w:r>
    </w:p>
    <w:p w:rsidR="00F81FD8" w:rsidRDefault="00F81FD8" w:rsidP="00F81FD8">
      <w:pPr>
        <w:autoSpaceDE w:val="0"/>
        <w:autoSpaceDN w:val="0"/>
        <w:adjustRightInd w:val="0"/>
        <w:spacing w:after="0" w:line="240" w:lineRule="auto"/>
        <w:jc w:val="both"/>
        <w:rPr>
          <w:rFonts w:ascii="Arial" w:hAnsi="Arial" w:cs="Arial"/>
        </w:rPr>
      </w:pPr>
    </w:p>
    <w:p w:rsidR="00F81FD8" w:rsidRDefault="00F81FD8" w:rsidP="00F81FD8">
      <w:pPr>
        <w:autoSpaceDE w:val="0"/>
        <w:autoSpaceDN w:val="0"/>
        <w:adjustRightInd w:val="0"/>
        <w:spacing w:after="0" w:line="240" w:lineRule="auto"/>
        <w:jc w:val="both"/>
        <w:rPr>
          <w:rFonts w:ascii="Arial" w:hAnsi="Arial" w:cs="Arial"/>
        </w:rPr>
      </w:pPr>
      <w:r>
        <w:rPr>
          <w:rFonts w:ascii="Arial" w:hAnsi="Arial" w:cs="Arial"/>
        </w:rPr>
        <w:t>Etablissement</w:t>
      </w:r>
    </w:p>
    <w:p w:rsidR="00F81FD8" w:rsidRDefault="00F81FD8" w:rsidP="00F81FD8">
      <w:pPr>
        <w:autoSpaceDE w:val="0"/>
        <w:autoSpaceDN w:val="0"/>
        <w:adjustRightInd w:val="0"/>
        <w:spacing w:after="0" w:line="240" w:lineRule="auto"/>
        <w:jc w:val="both"/>
        <w:rPr>
          <w:rFonts w:ascii="Arial" w:hAnsi="Arial" w:cs="Arial"/>
        </w:rPr>
      </w:pPr>
      <w:r>
        <w:rPr>
          <w:rFonts w:ascii="Arial" w:hAnsi="Arial" w:cs="Arial"/>
        </w:rPr>
        <w:t xml:space="preserve">Finess Géographique </w:t>
      </w:r>
    </w:p>
    <w:p w:rsidR="00F81FD8" w:rsidRDefault="00F81FD8" w:rsidP="00F81FD8">
      <w:pPr>
        <w:autoSpaceDE w:val="0"/>
        <w:autoSpaceDN w:val="0"/>
        <w:adjustRightInd w:val="0"/>
        <w:spacing w:after="0" w:line="240" w:lineRule="auto"/>
        <w:jc w:val="both"/>
        <w:rPr>
          <w:rFonts w:ascii="Arial" w:hAnsi="Arial" w:cs="Arial"/>
        </w:rPr>
      </w:pPr>
      <w:r>
        <w:rPr>
          <w:rFonts w:ascii="Arial" w:hAnsi="Arial" w:cs="Arial"/>
        </w:rPr>
        <w:t xml:space="preserve">Jours et horaires de consultations </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F81FD8" w:rsidRDefault="00F81FD8" w:rsidP="00F81FD8">
      <w:pPr>
        <w:autoSpaceDE w:val="0"/>
        <w:autoSpaceDN w:val="0"/>
        <w:adjustRightInd w:val="0"/>
        <w:spacing w:after="0" w:line="240" w:lineRule="auto"/>
        <w:jc w:val="both"/>
        <w:rPr>
          <w:rFonts w:ascii="Arial" w:hAnsi="Arial" w:cs="Arial"/>
          <w:b/>
        </w:rPr>
      </w:pPr>
    </w:p>
    <w:p w:rsidR="00F81FD8" w:rsidRPr="00EB0BB0" w:rsidRDefault="00F81FD8" w:rsidP="00F81FD8">
      <w:pPr>
        <w:autoSpaceDE w:val="0"/>
        <w:autoSpaceDN w:val="0"/>
        <w:adjustRightInd w:val="0"/>
        <w:spacing w:after="0" w:line="240" w:lineRule="auto"/>
        <w:jc w:val="both"/>
        <w:rPr>
          <w:rFonts w:ascii="Arial" w:hAnsi="Arial" w:cs="Arial"/>
          <w:b/>
          <w:sz w:val="24"/>
          <w:szCs w:val="24"/>
          <w:u w:val="single"/>
        </w:rPr>
      </w:pPr>
      <w:r w:rsidRPr="00EB0BB0">
        <w:rPr>
          <w:rFonts w:ascii="Arial" w:hAnsi="Arial" w:cs="Arial"/>
          <w:b/>
          <w:sz w:val="24"/>
          <w:szCs w:val="24"/>
          <w:u w:val="single"/>
        </w:rPr>
        <w:t>CMRR multi-sites dont l’activité de recours, d’expertise et de recherche est portée également par un établissement de santé distinct (finess juridique) par conventionnement. Joindre le projet de convention.</w:t>
      </w:r>
    </w:p>
    <w:p w:rsidR="00F81FD8" w:rsidRDefault="00F81FD8" w:rsidP="00F81FD8">
      <w:pPr>
        <w:autoSpaceDE w:val="0"/>
        <w:autoSpaceDN w:val="0"/>
        <w:adjustRightInd w:val="0"/>
        <w:spacing w:after="0" w:line="240" w:lineRule="auto"/>
        <w:jc w:val="both"/>
        <w:rPr>
          <w:rFonts w:ascii="Arial" w:hAnsi="Arial" w:cs="Arial"/>
          <w:b/>
        </w:rPr>
      </w:pPr>
    </w:p>
    <w:p w:rsidR="00F81FD8" w:rsidRPr="00F819C5" w:rsidRDefault="00F81FD8" w:rsidP="00F81FD8">
      <w:pPr>
        <w:autoSpaceDE w:val="0"/>
        <w:autoSpaceDN w:val="0"/>
        <w:adjustRightInd w:val="0"/>
        <w:spacing w:after="0" w:line="240" w:lineRule="auto"/>
        <w:jc w:val="both"/>
        <w:rPr>
          <w:rFonts w:ascii="Arial" w:hAnsi="Arial" w:cs="Arial"/>
          <w:b/>
          <w:u w:val="single"/>
        </w:rPr>
      </w:pPr>
      <w:r>
        <w:rPr>
          <w:rFonts w:ascii="Arial" w:hAnsi="Arial" w:cs="Arial"/>
          <w:b/>
        </w:rPr>
        <w:t xml:space="preserve"> </w:t>
      </w:r>
      <w:r w:rsidRPr="00F819C5">
        <w:rPr>
          <w:rFonts w:ascii="Arial" w:hAnsi="Arial" w:cs="Arial"/>
          <w:b/>
          <w:u w:val="single"/>
        </w:rPr>
        <w:t xml:space="preserve">Site </w:t>
      </w:r>
      <w:r>
        <w:rPr>
          <w:rFonts w:ascii="Arial" w:hAnsi="Arial" w:cs="Arial"/>
          <w:b/>
          <w:u w:val="single"/>
        </w:rPr>
        <w:t xml:space="preserve">1 porteur du CMRR </w:t>
      </w:r>
    </w:p>
    <w:p w:rsidR="00F81FD8" w:rsidRDefault="00F81FD8" w:rsidP="00F81FD8">
      <w:pPr>
        <w:autoSpaceDE w:val="0"/>
        <w:autoSpaceDN w:val="0"/>
        <w:adjustRightInd w:val="0"/>
        <w:spacing w:after="0" w:line="240" w:lineRule="auto"/>
        <w:jc w:val="both"/>
        <w:rPr>
          <w:rFonts w:ascii="Arial" w:hAnsi="Arial" w:cs="Arial"/>
        </w:rPr>
      </w:pPr>
    </w:p>
    <w:p w:rsidR="00F81FD8" w:rsidRDefault="00F81FD8" w:rsidP="00F81FD8">
      <w:pPr>
        <w:autoSpaceDE w:val="0"/>
        <w:autoSpaceDN w:val="0"/>
        <w:adjustRightInd w:val="0"/>
        <w:spacing w:after="0" w:line="240" w:lineRule="auto"/>
        <w:jc w:val="both"/>
        <w:rPr>
          <w:rFonts w:ascii="Arial" w:hAnsi="Arial" w:cs="Arial"/>
        </w:rPr>
      </w:pPr>
      <w:r>
        <w:rPr>
          <w:rFonts w:ascii="Arial" w:hAnsi="Arial" w:cs="Arial"/>
        </w:rPr>
        <w:lastRenderedPageBreak/>
        <w:t xml:space="preserve">Etablissement : </w:t>
      </w:r>
    </w:p>
    <w:p w:rsidR="00F81FD8" w:rsidRDefault="00F81FD8" w:rsidP="00F81FD8">
      <w:pPr>
        <w:autoSpaceDE w:val="0"/>
        <w:autoSpaceDN w:val="0"/>
        <w:adjustRightInd w:val="0"/>
        <w:spacing w:after="0" w:line="240" w:lineRule="auto"/>
        <w:jc w:val="both"/>
        <w:rPr>
          <w:rFonts w:ascii="Arial" w:hAnsi="Arial" w:cs="Arial"/>
        </w:rPr>
      </w:pPr>
      <w:r>
        <w:rPr>
          <w:rFonts w:ascii="Arial" w:hAnsi="Arial" w:cs="Arial"/>
        </w:rPr>
        <w:t>Finess Juridique :</w:t>
      </w:r>
    </w:p>
    <w:p w:rsidR="00F81FD8" w:rsidRDefault="00F81FD8" w:rsidP="00F81FD8">
      <w:pPr>
        <w:autoSpaceDE w:val="0"/>
        <w:autoSpaceDN w:val="0"/>
        <w:adjustRightInd w:val="0"/>
        <w:spacing w:after="0" w:line="240" w:lineRule="auto"/>
        <w:jc w:val="both"/>
        <w:rPr>
          <w:rFonts w:ascii="Arial" w:hAnsi="Arial" w:cs="Arial"/>
        </w:rPr>
      </w:pPr>
      <w:r>
        <w:rPr>
          <w:rFonts w:ascii="Arial" w:hAnsi="Arial" w:cs="Arial"/>
        </w:rPr>
        <w:t>Finess géographique :</w:t>
      </w:r>
    </w:p>
    <w:p w:rsidR="00F81FD8" w:rsidRDefault="00F81FD8" w:rsidP="00F81FD8">
      <w:pPr>
        <w:autoSpaceDE w:val="0"/>
        <w:autoSpaceDN w:val="0"/>
        <w:adjustRightInd w:val="0"/>
        <w:spacing w:after="0" w:line="240" w:lineRule="auto"/>
        <w:jc w:val="both"/>
        <w:rPr>
          <w:rFonts w:ascii="Arial" w:hAnsi="Arial" w:cs="Arial"/>
        </w:rPr>
      </w:pPr>
    </w:p>
    <w:p w:rsidR="00F81FD8" w:rsidRDefault="00F81FD8" w:rsidP="00F81FD8">
      <w:pPr>
        <w:autoSpaceDE w:val="0"/>
        <w:autoSpaceDN w:val="0"/>
        <w:adjustRightInd w:val="0"/>
        <w:spacing w:after="0" w:line="240" w:lineRule="auto"/>
        <w:jc w:val="both"/>
        <w:rPr>
          <w:rFonts w:ascii="Arial" w:hAnsi="Arial" w:cs="Arial"/>
          <w:b/>
        </w:rPr>
      </w:pPr>
      <w:r>
        <w:rPr>
          <w:rFonts w:ascii="Arial" w:hAnsi="Arial" w:cs="Arial"/>
          <w:b/>
        </w:rPr>
        <w:t>Site 2 partenaire du CMRR</w:t>
      </w:r>
    </w:p>
    <w:p w:rsidR="00F81FD8" w:rsidRDefault="00F81FD8" w:rsidP="00F81FD8">
      <w:pPr>
        <w:autoSpaceDE w:val="0"/>
        <w:autoSpaceDN w:val="0"/>
        <w:adjustRightInd w:val="0"/>
        <w:spacing w:after="0" w:line="240" w:lineRule="auto"/>
        <w:jc w:val="both"/>
        <w:rPr>
          <w:rFonts w:ascii="Arial" w:hAnsi="Arial" w:cs="Arial"/>
          <w:b/>
        </w:rPr>
      </w:pPr>
    </w:p>
    <w:p w:rsidR="00F81FD8" w:rsidRDefault="00F81FD8" w:rsidP="00F81FD8">
      <w:pPr>
        <w:autoSpaceDE w:val="0"/>
        <w:autoSpaceDN w:val="0"/>
        <w:adjustRightInd w:val="0"/>
        <w:spacing w:after="0" w:line="240" w:lineRule="auto"/>
        <w:jc w:val="both"/>
        <w:rPr>
          <w:rFonts w:ascii="Arial" w:hAnsi="Arial" w:cs="Arial"/>
        </w:rPr>
      </w:pPr>
      <w:r>
        <w:rPr>
          <w:rFonts w:ascii="Arial" w:hAnsi="Arial" w:cs="Arial"/>
        </w:rPr>
        <w:t xml:space="preserve">Etablissement : </w:t>
      </w:r>
    </w:p>
    <w:p w:rsidR="00F81FD8" w:rsidRDefault="00F81FD8" w:rsidP="00F81FD8">
      <w:pPr>
        <w:autoSpaceDE w:val="0"/>
        <w:autoSpaceDN w:val="0"/>
        <w:adjustRightInd w:val="0"/>
        <w:spacing w:after="0" w:line="240" w:lineRule="auto"/>
        <w:jc w:val="both"/>
        <w:rPr>
          <w:rFonts w:ascii="Arial" w:hAnsi="Arial" w:cs="Arial"/>
        </w:rPr>
      </w:pPr>
      <w:r>
        <w:rPr>
          <w:rFonts w:ascii="Arial" w:hAnsi="Arial" w:cs="Arial"/>
        </w:rPr>
        <w:t>Finess Juridique :</w:t>
      </w:r>
    </w:p>
    <w:p w:rsidR="00F81FD8" w:rsidRDefault="00F81FD8" w:rsidP="00F81FD8">
      <w:pPr>
        <w:autoSpaceDE w:val="0"/>
        <w:autoSpaceDN w:val="0"/>
        <w:adjustRightInd w:val="0"/>
        <w:spacing w:after="0" w:line="240" w:lineRule="auto"/>
        <w:jc w:val="both"/>
        <w:rPr>
          <w:rFonts w:ascii="Arial" w:hAnsi="Arial" w:cs="Arial"/>
        </w:rPr>
      </w:pPr>
      <w:r>
        <w:rPr>
          <w:rFonts w:ascii="Arial" w:hAnsi="Arial" w:cs="Arial"/>
        </w:rPr>
        <w:t>Finess géographique :</w:t>
      </w:r>
    </w:p>
    <w:p w:rsidR="00F81FD8" w:rsidRDefault="00F81FD8" w:rsidP="00F81FD8">
      <w:pPr>
        <w:autoSpaceDE w:val="0"/>
        <w:autoSpaceDN w:val="0"/>
        <w:adjustRightInd w:val="0"/>
        <w:spacing w:after="0" w:line="240" w:lineRule="auto"/>
        <w:jc w:val="both"/>
        <w:rPr>
          <w:rFonts w:ascii="Arial" w:hAnsi="Arial" w:cs="Arial"/>
          <w:b/>
        </w:rPr>
      </w:pPr>
    </w:p>
    <w:p w:rsidR="00F81FD8" w:rsidRDefault="00F81FD8" w:rsidP="00F81FD8">
      <w:pPr>
        <w:autoSpaceDE w:val="0"/>
        <w:autoSpaceDN w:val="0"/>
        <w:adjustRightInd w:val="0"/>
        <w:spacing w:after="0" w:line="240" w:lineRule="auto"/>
        <w:jc w:val="both"/>
        <w:rPr>
          <w:rFonts w:ascii="Arial" w:hAnsi="Arial" w:cs="Arial"/>
          <w:b/>
        </w:rPr>
      </w:pPr>
    </w:p>
    <w:p w:rsidR="00F81FD8" w:rsidRDefault="00F81FD8" w:rsidP="00F81FD8">
      <w:pPr>
        <w:autoSpaceDE w:val="0"/>
        <w:autoSpaceDN w:val="0"/>
        <w:adjustRightInd w:val="0"/>
        <w:spacing w:after="0" w:line="240" w:lineRule="auto"/>
        <w:jc w:val="both"/>
        <w:rPr>
          <w:rFonts w:ascii="Arial" w:hAnsi="Arial" w:cs="Arial"/>
          <w:b/>
        </w:rPr>
      </w:pPr>
      <w:r>
        <w:rPr>
          <w:rFonts w:ascii="Arial" w:hAnsi="Arial" w:cs="Arial"/>
          <w:b/>
        </w:rPr>
        <w:t>2.b. Organisation des CMRR multi-sites</w:t>
      </w:r>
    </w:p>
    <w:p w:rsidR="00F81FD8" w:rsidRDefault="00F81FD8" w:rsidP="00F81FD8">
      <w:pPr>
        <w:autoSpaceDE w:val="0"/>
        <w:autoSpaceDN w:val="0"/>
        <w:adjustRightInd w:val="0"/>
        <w:spacing w:after="0" w:line="240" w:lineRule="auto"/>
        <w:jc w:val="both"/>
        <w:rPr>
          <w:rFonts w:ascii="Arial" w:hAnsi="Arial" w:cs="Arial"/>
          <w:b/>
        </w:rPr>
      </w:pPr>
    </w:p>
    <w:p w:rsidR="00F81FD8" w:rsidRDefault="00F81FD8" w:rsidP="00F81FD8">
      <w:pPr>
        <w:autoSpaceDE w:val="0"/>
        <w:autoSpaceDN w:val="0"/>
        <w:adjustRightInd w:val="0"/>
        <w:spacing w:after="0" w:line="240" w:lineRule="auto"/>
        <w:jc w:val="both"/>
        <w:rPr>
          <w:rFonts w:ascii="Arial" w:hAnsi="Arial" w:cs="Arial"/>
          <w:b/>
        </w:rPr>
      </w:pPr>
    </w:p>
    <w:p w:rsidR="00F81FD8" w:rsidRPr="00F819C5" w:rsidRDefault="00F81FD8" w:rsidP="00F81FD8">
      <w:pPr>
        <w:autoSpaceDE w:val="0"/>
        <w:autoSpaceDN w:val="0"/>
        <w:adjustRightInd w:val="0"/>
        <w:spacing w:after="0" w:line="240" w:lineRule="auto"/>
        <w:jc w:val="both"/>
        <w:rPr>
          <w:rFonts w:ascii="Arial" w:hAnsi="Arial" w:cs="Arial"/>
          <w:b/>
        </w:rPr>
      </w:pPr>
      <w:r w:rsidRPr="00F819C5">
        <w:rPr>
          <w:rFonts w:ascii="Arial" w:hAnsi="Arial" w:cs="Arial"/>
          <w:b/>
        </w:rPr>
        <w:t>Préciser les modalités de</w:t>
      </w:r>
      <w:r>
        <w:rPr>
          <w:rFonts w:ascii="Arial" w:hAnsi="Arial" w:cs="Arial"/>
          <w:b/>
        </w:rPr>
        <w:t xml:space="preserve"> coordination et de gouvernance</w:t>
      </w:r>
    </w:p>
    <w:p w:rsidR="00F81FD8" w:rsidRDefault="00F81FD8" w:rsidP="00F81FD8">
      <w:pPr>
        <w:autoSpaceDE w:val="0"/>
        <w:autoSpaceDN w:val="0"/>
        <w:adjustRightInd w:val="0"/>
        <w:spacing w:after="0" w:line="240" w:lineRule="auto"/>
        <w:jc w:val="both"/>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F81FD8" w:rsidRPr="00F819C5"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rPr>
      </w:pPr>
    </w:p>
    <w:p w:rsidR="00F81FD8" w:rsidRDefault="00F81FD8" w:rsidP="00F81FD8">
      <w:pPr>
        <w:autoSpaceDE w:val="0"/>
        <w:autoSpaceDN w:val="0"/>
        <w:adjustRightInd w:val="0"/>
        <w:spacing w:after="0" w:line="240" w:lineRule="auto"/>
        <w:jc w:val="both"/>
        <w:rPr>
          <w:rFonts w:ascii="Arial" w:hAnsi="Arial" w:cs="Arial"/>
        </w:rPr>
      </w:pPr>
    </w:p>
    <w:p w:rsidR="00F81FD8" w:rsidRDefault="00F81FD8" w:rsidP="00F81FD8">
      <w:pPr>
        <w:autoSpaceDE w:val="0"/>
        <w:autoSpaceDN w:val="0"/>
        <w:adjustRightInd w:val="0"/>
        <w:spacing w:after="0" w:line="240" w:lineRule="auto"/>
        <w:rPr>
          <w:rFonts w:ascii="Arial" w:hAnsi="Arial" w:cs="Arial"/>
          <w:b/>
        </w:rPr>
      </w:pPr>
      <w:r w:rsidRPr="00586F96">
        <w:rPr>
          <w:rFonts w:ascii="Arial" w:hAnsi="Arial" w:cs="Arial"/>
          <w:b/>
        </w:rPr>
        <w:t>Préciser le nom</w:t>
      </w:r>
      <w:r>
        <w:rPr>
          <w:rFonts w:ascii="Arial" w:hAnsi="Arial" w:cs="Arial"/>
          <w:b/>
        </w:rPr>
        <w:t>, prénom, spécialités et statut</w:t>
      </w:r>
      <w:r w:rsidRPr="00586F96">
        <w:rPr>
          <w:rFonts w:ascii="Arial" w:hAnsi="Arial" w:cs="Arial"/>
          <w:b/>
        </w:rPr>
        <w:t xml:space="preserve"> du Coordonnat</w:t>
      </w:r>
      <w:r>
        <w:rPr>
          <w:rFonts w:ascii="Arial" w:hAnsi="Arial" w:cs="Arial"/>
          <w:b/>
        </w:rPr>
        <w:t xml:space="preserve">eur Médical si CMRR/CMT multi-sites </w:t>
      </w:r>
    </w:p>
    <w:p w:rsidR="00F81FD8" w:rsidRDefault="00F81FD8" w:rsidP="00F81FD8">
      <w:pP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Pr="00BF54C3"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sz w:val="24"/>
          <w:szCs w:val="24"/>
        </w:rPr>
      </w:pPr>
    </w:p>
    <w:p w:rsidR="00F81FD8" w:rsidRDefault="00F81FD8" w:rsidP="00F81FD8">
      <w:pPr>
        <w:autoSpaceDE w:val="0"/>
        <w:autoSpaceDN w:val="0"/>
        <w:adjustRightInd w:val="0"/>
        <w:spacing w:after="0" w:line="240" w:lineRule="auto"/>
        <w:rPr>
          <w:rFonts w:ascii="Arial" w:hAnsi="Arial" w:cs="Arial"/>
          <w:b/>
          <w:sz w:val="24"/>
          <w:szCs w:val="24"/>
        </w:rPr>
      </w:pPr>
    </w:p>
    <w:p w:rsidR="00F81FD8" w:rsidRDefault="00F81FD8" w:rsidP="00F81FD8">
      <w:pPr>
        <w:autoSpaceDE w:val="0"/>
        <w:autoSpaceDN w:val="0"/>
        <w:adjustRightInd w:val="0"/>
        <w:spacing w:after="0" w:line="240" w:lineRule="auto"/>
        <w:rPr>
          <w:rFonts w:ascii="Arial" w:hAnsi="Arial" w:cs="Arial"/>
          <w:b/>
          <w:sz w:val="24"/>
          <w:szCs w:val="24"/>
        </w:rPr>
      </w:pPr>
    </w:p>
    <w:p w:rsidR="00F81FD8" w:rsidRPr="00962E0A" w:rsidRDefault="00F81FD8" w:rsidP="00F81FD8">
      <w:pPr>
        <w:autoSpaceDE w:val="0"/>
        <w:autoSpaceDN w:val="0"/>
        <w:adjustRightInd w:val="0"/>
        <w:spacing w:after="0" w:line="240" w:lineRule="auto"/>
        <w:rPr>
          <w:rFonts w:ascii="Arial" w:hAnsi="Arial" w:cs="Arial"/>
          <w:b/>
          <w:sz w:val="24"/>
          <w:szCs w:val="24"/>
        </w:rPr>
      </w:pPr>
      <w:r w:rsidRPr="00962E0A">
        <w:rPr>
          <w:rFonts w:ascii="Arial" w:hAnsi="Arial" w:cs="Arial"/>
          <w:b/>
          <w:sz w:val="24"/>
          <w:szCs w:val="24"/>
        </w:rPr>
        <w:t xml:space="preserve">3. Fonctionnement </w:t>
      </w:r>
    </w:p>
    <w:p w:rsidR="00F81FD8" w:rsidRDefault="00F81FD8" w:rsidP="00F81FD8">
      <w:pPr>
        <w:autoSpaceDE w:val="0"/>
        <w:autoSpaceDN w:val="0"/>
        <w:adjustRightInd w:val="0"/>
        <w:spacing w:after="0" w:line="240" w:lineRule="auto"/>
        <w:jc w:val="both"/>
        <w:rPr>
          <w:rFonts w:ascii="Arial" w:hAnsi="Arial" w:cs="Arial"/>
          <w:bCs/>
        </w:rPr>
      </w:pPr>
    </w:p>
    <w:p w:rsidR="00F81FD8" w:rsidRDefault="00F81FD8" w:rsidP="00F81FD8">
      <w:pPr>
        <w:autoSpaceDE w:val="0"/>
        <w:autoSpaceDN w:val="0"/>
        <w:adjustRightInd w:val="0"/>
        <w:spacing w:after="0" w:line="240" w:lineRule="auto"/>
        <w:jc w:val="both"/>
        <w:rPr>
          <w:rFonts w:ascii="Arial" w:hAnsi="Arial" w:cs="Arial"/>
          <w:b/>
          <w:bCs/>
        </w:rPr>
      </w:pPr>
      <w:r>
        <w:rPr>
          <w:rFonts w:ascii="Arial" w:hAnsi="Arial" w:cs="Arial"/>
          <w:b/>
          <w:bCs/>
        </w:rPr>
        <w:t>3.a. L’équipe pluri-professionnelle du CMRR et de la CMT rattachée au CMRR</w:t>
      </w:r>
    </w:p>
    <w:p w:rsidR="00F81FD8" w:rsidRDefault="00F81FD8" w:rsidP="00F81FD8">
      <w:pPr>
        <w:autoSpaceDE w:val="0"/>
        <w:autoSpaceDN w:val="0"/>
        <w:adjustRightInd w:val="0"/>
        <w:spacing w:after="0" w:line="240" w:lineRule="auto"/>
        <w:jc w:val="both"/>
        <w:rPr>
          <w:rFonts w:ascii="Arial" w:hAnsi="Arial" w:cs="Arial"/>
          <w:b/>
          <w:bCs/>
        </w:rPr>
      </w:pPr>
    </w:p>
    <w:p w:rsidR="00F81FD8" w:rsidRPr="006B125C" w:rsidRDefault="00F81FD8" w:rsidP="00F81FD8">
      <w:pPr>
        <w:autoSpaceDE w:val="0"/>
        <w:autoSpaceDN w:val="0"/>
        <w:adjustRightInd w:val="0"/>
        <w:spacing w:after="0" w:line="240" w:lineRule="auto"/>
        <w:rPr>
          <w:rFonts w:ascii="Arial" w:hAnsi="Arial" w:cs="Arial"/>
          <w:bCs/>
          <w:i/>
          <w:sz w:val="16"/>
          <w:szCs w:val="16"/>
        </w:rPr>
      </w:pPr>
      <w:r w:rsidRPr="00A41F61">
        <w:rPr>
          <w:rFonts w:ascii="Arial" w:hAnsi="Arial" w:cs="Arial"/>
          <w:b/>
          <w:bCs/>
          <w:i/>
          <w:sz w:val="16"/>
          <w:szCs w:val="16"/>
        </w:rPr>
        <w:t>Le CMRR</w:t>
      </w:r>
      <w:r w:rsidRPr="006B125C">
        <w:rPr>
          <w:rFonts w:ascii="Arial" w:hAnsi="Arial" w:cs="Arial"/>
          <w:bCs/>
          <w:i/>
          <w:sz w:val="16"/>
          <w:szCs w:val="16"/>
        </w:rPr>
        <w:t xml:space="preserve"> est composé d’une équipe pluridisciplinaire dédiée au centre et comprenant à minima :</w:t>
      </w:r>
    </w:p>
    <w:p w:rsidR="00F81FD8" w:rsidRPr="006B125C" w:rsidRDefault="00F81FD8" w:rsidP="00794BE9">
      <w:pPr>
        <w:pStyle w:val="Paragraphedeliste"/>
        <w:numPr>
          <w:ilvl w:val="0"/>
          <w:numId w:val="8"/>
        </w:numPr>
        <w:autoSpaceDE w:val="0"/>
        <w:autoSpaceDN w:val="0"/>
        <w:adjustRightInd w:val="0"/>
        <w:spacing w:after="0" w:line="240" w:lineRule="auto"/>
        <w:rPr>
          <w:rFonts w:ascii="Arial" w:hAnsi="Arial" w:cs="Arial"/>
          <w:bCs/>
          <w:i/>
          <w:sz w:val="16"/>
          <w:szCs w:val="16"/>
        </w:rPr>
      </w:pPr>
      <w:r w:rsidRPr="006B125C">
        <w:rPr>
          <w:rFonts w:ascii="Arial" w:hAnsi="Arial" w:cs="Arial"/>
          <w:bCs/>
          <w:i/>
          <w:sz w:val="16"/>
          <w:szCs w:val="16"/>
        </w:rPr>
        <w:t xml:space="preserve">Un équivalent temps plein (ETP) médical : </w:t>
      </w:r>
    </w:p>
    <w:p w:rsidR="00F81FD8" w:rsidRPr="006B125C" w:rsidRDefault="00F81FD8" w:rsidP="00794BE9">
      <w:pPr>
        <w:pStyle w:val="Paragraphedeliste"/>
        <w:numPr>
          <w:ilvl w:val="1"/>
          <w:numId w:val="8"/>
        </w:numPr>
        <w:autoSpaceDE w:val="0"/>
        <w:autoSpaceDN w:val="0"/>
        <w:adjustRightInd w:val="0"/>
        <w:spacing w:after="0" w:line="240" w:lineRule="auto"/>
        <w:jc w:val="both"/>
        <w:rPr>
          <w:rFonts w:ascii="Arial" w:hAnsi="Arial" w:cs="Arial"/>
          <w:bCs/>
          <w:i/>
          <w:sz w:val="16"/>
          <w:szCs w:val="16"/>
        </w:rPr>
      </w:pPr>
      <w:r w:rsidRPr="006B125C">
        <w:rPr>
          <w:rFonts w:ascii="Arial" w:hAnsi="Arial" w:cs="Arial"/>
          <w:bCs/>
          <w:i/>
          <w:sz w:val="16"/>
          <w:szCs w:val="16"/>
        </w:rPr>
        <w:t xml:space="preserve">Avec des compétences médicales en neurologie, gériatrie, psychiatrie. </w:t>
      </w:r>
    </w:p>
    <w:p w:rsidR="00F81FD8" w:rsidRPr="006B125C" w:rsidRDefault="00F81FD8" w:rsidP="00794BE9">
      <w:pPr>
        <w:pStyle w:val="Paragraphedeliste"/>
        <w:numPr>
          <w:ilvl w:val="1"/>
          <w:numId w:val="8"/>
        </w:numPr>
        <w:autoSpaceDE w:val="0"/>
        <w:autoSpaceDN w:val="0"/>
        <w:adjustRightInd w:val="0"/>
        <w:spacing w:after="0" w:line="240" w:lineRule="auto"/>
        <w:jc w:val="both"/>
        <w:rPr>
          <w:rFonts w:ascii="Arial" w:hAnsi="Arial" w:cs="Arial"/>
          <w:bCs/>
          <w:i/>
          <w:sz w:val="16"/>
          <w:szCs w:val="16"/>
        </w:rPr>
      </w:pPr>
      <w:r w:rsidRPr="006B125C">
        <w:rPr>
          <w:rFonts w:ascii="Arial" w:hAnsi="Arial" w:cs="Arial"/>
          <w:bCs/>
          <w:i/>
          <w:sz w:val="16"/>
          <w:szCs w:val="16"/>
        </w:rPr>
        <w:t>Au moins deux des trois disciplines doivent être représentées au sein des personnels médicaux affectés au CMRR </w:t>
      </w:r>
    </w:p>
    <w:p w:rsidR="00F81FD8" w:rsidRPr="006B125C" w:rsidRDefault="00F81FD8" w:rsidP="00794BE9">
      <w:pPr>
        <w:pStyle w:val="Paragraphedeliste"/>
        <w:numPr>
          <w:ilvl w:val="1"/>
          <w:numId w:val="8"/>
        </w:numPr>
        <w:autoSpaceDE w:val="0"/>
        <w:autoSpaceDN w:val="0"/>
        <w:adjustRightInd w:val="0"/>
        <w:spacing w:after="0" w:line="240" w:lineRule="auto"/>
        <w:jc w:val="both"/>
        <w:rPr>
          <w:rFonts w:ascii="Arial" w:hAnsi="Arial" w:cs="Arial"/>
          <w:bCs/>
          <w:i/>
          <w:sz w:val="16"/>
          <w:szCs w:val="16"/>
        </w:rPr>
      </w:pPr>
      <w:r w:rsidRPr="006B125C">
        <w:rPr>
          <w:rFonts w:ascii="Arial" w:hAnsi="Arial" w:cs="Arial"/>
          <w:bCs/>
          <w:i/>
          <w:sz w:val="16"/>
          <w:szCs w:val="16"/>
        </w:rPr>
        <w:t>Pour les compétences non représentées, un accès formalisé est organisé (convention).</w:t>
      </w:r>
    </w:p>
    <w:p w:rsidR="00F81FD8" w:rsidRPr="006B125C" w:rsidRDefault="00F81FD8" w:rsidP="00794BE9">
      <w:pPr>
        <w:pStyle w:val="Paragraphedeliste"/>
        <w:numPr>
          <w:ilvl w:val="0"/>
          <w:numId w:val="8"/>
        </w:numPr>
        <w:autoSpaceDE w:val="0"/>
        <w:autoSpaceDN w:val="0"/>
        <w:adjustRightInd w:val="0"/>
        <w:spacing w:after="0" w:line="240" w:lineRule="auto"/>
        <w:jc w:val="both"/>
        <w:rPr>
          <w:rFonts w:ascii="Arial" w:hAnsi="Arial" w:cs="Arial"/>
          <w:bCs/>
          <w:i/>
          <w:sz w:val="16"/>
          <w:szCs w:val="16"/>
        </w:rPr>
      </w:pPr>
      <w:r w:rsidRPr="006B125C">
        <w:rPr>
          <w:rFonts w:ascii="Arial" w:hAnsi="Arial" w:cs="Arial"/>
          <w:bCs/>
          <w:i/>
          <w:sz w:val="16"/>
          <w:szCs w:val="16"/>
        </w:rPr>
        <w:t xml:space="preserve">Un équivalent temps plein (ETP) de neuropsychologue, </w:t>
      </w:r>
    </w:p>
    <w:p w:rsidR="00F81FD8" w:rsidRPr="006B125C" w:rsidRDefault="00F81FD8" w:rsidP="00794BE9">
      <w:pPr>
        <w:pStyle w:val="Paragraphedeliste"/>
        <w:numPr>
          <w:ilvl w:val="0"/>
          <w:numId w:val="8"/>
        </w:numPr>
        <w:autoSpaceDE w:val="0"/>
        <w:autoSpaceDN w:val="0"/>
        <w:adjustRightInd w:val="0"/>
        <w:spacing w:after="0" w:line="240" w:lineRule="auto"/>
        <w:rPr>
          <w:rFonts w:ascii="Arial" w:hAnsi="Arial" w:cs="Arial"/>
          <w:bCs/>
          <w:i/>
          <w:sz w:val="16"/>
          <w:szCs w:val="16"/>
        </w:rPr>
      </w:pPr>
      <w:r w:rsidRPr="006B125C">
        <w:rPr>
          <w:rFonts w:ascii="Arial" w:hAnsi="Arial" w:cs="Arial"/>
          <w:bCs/>
          <w:i/>
          <w:sz w:val="16"/>
          <w:szCs w:val="16"/>
        </w:rPr>
        <w:lastRenderedPageBreak/>
        <w:t>Des compétences d’infirmier, d’orthophoniste, d’assistante sociale, de secrétaire, d’attaché de recherche clinique.</w:t>
      </w:r>
    </w:p>
    <w:p w:rsidR="00F81FD8" w:rsidRPr="006B125C" w:rsidRDefault="00F81FD8" w:rsidP="00F81FD8">
      <w:pPr>
        <w:autoSpaceDE w:val="0"/>
        <w:autoSpaceDN w:val="0"/>
        <w:adjustRightInd w:val="0"/>
        <w:spacing w:after="0" w:line="240" w:lineRule="auto"/>
        <w:jc w:val="both"/>
        <w:rPr>
          <w:rFonts w:ascii="Arial" w:hAnsi="Arial" w:cs="Arial"/>
          <w:bCs/>
          <w:i/>
          <w:sz w:val="16"/>
          <w:szCs w:val="16"/>
        </w:rPr>
      </w:pPr>
      <w:r w:rsidRPr="006B125C">
        <w:rPr>
          <w:rFonts w:ascii="Arial" w:hAnsi="Arial" w:cs="Arial"/>
          <w:bCs/>
          <w:i/>
          <w:sz w:val="16"/>
          <w:szCs w:val="16"/>
        </w:rPr>
        <w:t>Il peut avoir recours à d’autres compétences notamment d’ergothérapeute, de psychologue clinicien ou un technicien d’études cliniques ou autres.</w:t>
      </w:r>
    </w:p>
    <w:p w:rsidR="00F81FD8" w:rsidRPr="006B125C" w:rsidRDefault="00F81FD8" w:rsidP="00F81FD8">
      <w:pPr>
        <w:autoSpaceDE w:val="0"/>
        <w:autoSpaceDN w:val="0"/>
        <w:adjustRightInd w:val="0"/>
        <w:spacing w:after="0" w:line="240" w:lineRule="auto"/>
        <w:jc w:val="both"/>
        <w:rPr>
          <w:rFonts w:ascii="Arial" w:hAnsi="Arial" w:cs="Arial"/>
          <w:bCs/>
          <w:i/>
          <w:sz w:val="16"/>
          <w:szCs w:val="16"/>
        </w:rPr>
      </w:pPr>
      <w:r w:rsidRPr="006B125C">
        <w:rPr>
          <w:rFonts w:ascii="Arial" w:hAnsi="Arial" w:cs="Arial"/>
          <w:bCs/>
          <w:i/>
          <w:sz w:val="16"/>
          <w:szCs w:val="16"/>
        </w:rPr>
        <w:t>Le CMRR peut s’appuyer sur des infirmiers de pratiques avancées (IPA).</w:t>
      </w:r>
    </w:p>
    <w:p w:rsidR="00F81FD8" w:rsidRPr="006B125C" w:rsidRDefault="00F81FD8" w:rsidP="00F81FD8">
      <w:pPr>
        <w:autoSpaceDE w:val="0"/>
        <w:autoSpaceDN w:val="0"/>
        <w:adjustRightInd w:val="0"/>
        <w:spacing w:after="0" w:line="240" w:lineRule="auto"/>
        <w:jc w:val="both"/>
        <w:rPr>
          <w:rFonts w:ascii="Arial" w:hAnsi="Arial" w:cs="Arial"/>
          <w:bCs/>
          <w:i/>
          <w:sz w:val="16"/>
          <w:szCs w:val="16"/>
        </w:rPr>
      </w:pPr>
      <w:r w:rsidRPr="006B125C">
        <w:rPr>
          <w:rFonts w:ascii="Arial" w:hAnsi="Arial" w:cs="Arial"/>
          <w:bCs/>
          <w:i/>
          <w:sz w:val="16"/>
          <w:szCs w:val="16"/>
        </w:rPr>
        <w:t>L’un des médecins du CMRR assure les fonctions de coordonnateur. </w:t>
      </w:r>
    </w:p>
    <w:p w:rsidR="00F81FD8" w:rsidRDefault="00F81FD8" w:rsidP="00F81FD8">
      <w:pPr>
        <w:spacing w:after="0"/>
        <w:rPr>
          <w:rFonts w:ascii="Arial" w:hAnsi="Arial" w:cs="Arial"/>
          <w:i/>
          <w:sz w:val="16"/>
          <w:szCs w:val="16"/>
        </w:rPr>
      </w:pPr>
    </w:p>
    <w:p w:rsidR="00F81FD8" w:rsidRPr="004907DB" w:rsidRDefault="00F81FD8" w:rsidP="00F81FD8">
      <w:pPr>
        <w:spacing w:after="0"/>
        <w:rPr>
          <w:rFonts w:ascii="Arial" w:hAnsi="Arial" w:cs="Arial"/>
          <w:i/>
          <w:sz w:val="16"/>
          <w:szCs w:val="16"/>
        </w:rPr>
      </w:pPr>
      <w:r>
        <w:rPr>
          <w:rFonts w:ascii="Arial" w:hAnsi="Arial" w:cs="Arial"/>
          <w:i/>
          <w:sz w:val="16"/>
          <w:szCs w:val="16"/>
        </w:rPr>
        <w:t xml:space="preserve"> </w:t>
      </w:r>
      <w:r w:rsidRPr="00A41F61">
        <w:rPr>
          <w:rFonts w:ascii="Arial" w:hAnsi="Arial" w:cs="Arial"/>
          <w:b/>
          <w:i/>
          <w:sz w:val="16"/>
          <w:szCs w:val="16"/>
        </w:rPr>
        <w:t>La CM de Territoire</w:t>
      </w:r>
      <w:r>
        <w:rPr>
          <w:rFonts w:ascii="Arial" w:hAnsi="Arial" w:cs="Arial"/>
          <w:b/>
          <w:i/>
          <w:sz w:val="16"/>
          <w:szCs w:val="16"/>
        </w:rPr>
        <w:t xml:space="preserve"> [ </w:t>
      </w:r>
      <w:r>
        <w:rPr>
          <w:rFonts w:ascii="Arial" w:hAnsi="Arial" w:cs="Arial"/>
          <w:i/>
          <w:sz w:val="16"/>
          <w:szCs w:val="16"/>
        </w:rPr>
        <w:t>du CMRR]</w:t>
      </w:r>
      <w:r w:rsidRPr="004907DB">
        <w:rPr>
          <w:rFonts w:ascii="Arial" w:hAnsi="Arial" w:cs="Arial"/>
          <w:i/>
          <w:sz w:val="16"/>
          <w:szCs w:val="16"/>
        </w:rPr>
        <w:t xml:space="preserve"> </w:t>
      </w:r>
      <w:r>
        <w:rPr>
          <w:rFonts w:ascii="Arial" w:hAnsi="Arial" w:cs="Arial"/>
          <w:i/>
          <w:sz w:val="16"/>
          <w:szCs w:val="16"/>
        </w:rPr>
        <w:t>est composée d’une équipe pluri</w:t>
      </w:r>
      <w:r w:rsidRPr="004907DB">
        <w:rPr>
          <w:rFonts w:ascii="Arial" w:hAnsi="Arial" w:cs="Arial"/>
          <w:i/>
          <w:sz w:val="16"/>
          <w:szCs w:val="16"/>
        </w:rPr>
        <w:t>disciplinaire comportant au moins :</w:t>
      </w:r>
    </w:p>
    <w:p w:rsidR="00F81FD8" w:rsidRPr="004907DB" w:rsidRDefault="00F81FD8" w:rsidP="00794BE9">
      <w:pPr>
        <w:pStyle w:val="Paragraphedeliste"/>
        <w:numPr>
          <w:ilvl w:val="0"/>
          <w:numId w:val="4"/>
        </w:numPr>
        <w:spacing w:after="0"/>
        <w:ind w:left="360"/>
        <w:rPr>
          <w:rFonts w:ascii="Arial" w:hAnsi="Arial" w:cs="Arial"/>
          <w:i/>
          <w:sz w:val="16"/>
          <w:szCs w:val="16"/>
        </w:rPr>
      </w:pPr>
      <w:r w:rsidRPr="004907DB">
        <w:rPr>
          <w:rFonts w:ascii="Arial" w:hAnsi="Arial" w:cs="Arial"/>
          <w:i/>
          <w:sz w:val="16"/>
          <w:szCs w:val="16"/>
        </w:rPr>
        <w:t xml:space="preserve">0,5 ETP médical </w:t>
      </w:r>
    </w:p>
    <w:p w:rsidR="00F81FD8" w:rsidRPr="004907DB" w:rsidRDefault="00F81FD8" w:rsidP="00794BE9">
      <w:pPr>
        <w:pStyle w:val="Paragraphedeliste"/>
        <w:numPr>
          <w:ilvl w:val="1"/>
          <w:numId w:val="4"/>
        </w:numPr>
        <w:spacing w:after="0"/>
        <w:ind w:left="1080"/>
        <w:jc w:val="both"/>
        <w:rPr>
          <w:rFonts w:ascii="Arial" w:hAnsi="Arial" w:cs="Arial"/>
          <w:i/>
          <w:sz w:val="16"/>
          <w:szCs w:val="16"/>
        </w:rPr>
      </w:pPr>
      <w:r w:rsidRPr="004907DB">
        <w:rPr>
          <w:rFonts w:ascii="Arial" w:hAnsi="Arial" w:cs="Arial"/>
          <w:i/>
          <w:sz w:val="16"/>
          <w:szCs w:val="16"/>
        </w:rPr>
        <w:t xml:space="preserve">Avec des compétences médicales en neurologie et/ou gériatrie, et/ou psychiatrie, </w:t>
      </w:r>
    </w:p>
    <w:p w:rsidR="00F81FD8" w:rsidRPr="004907DB" w:rsidRDefault="00F81FD8" w:rsidP="00794BE9">
      <w:pPr>
        <w:pStyle w:val="Paragraphedeliste"/>
        <w:numPr>
          <w:ilvl w:val="1"/>
          <w:numId w:val="4"/>
        </w:numPr>
        <w:spacing w:after="0"/>
        <w:ind w:left="1080"/>
        <w:jc w:val="both"/>
        <w:rPr>
          <w:rFonts w:ascii="Arial" w:hAnsi="Arial" w:cs="Arial"/>
          <w:i/>
          <w:sz w:val="16"/>
          <w:szCs w:val="16"/>
        </w:rPr>
      </w:pPr>
      <w:r w:rsidRPr="004907DB">
        <w:rPr>
          <w:rFonts w:ascii="Arial" w:hAnsi="Arial" w:cs="Arial"/>
          <w:i/>
          <w:sz w:val="16"/>
          <w:szCs w:val="16"/>
        </w:rPr>
        <w:t>Au moins deux des trois disciplines doivent être représentées au sein des personnels médicaux affectés à la CM ou, le cas échéant, un accès rapide à une de ses disciplines doit être formalisé par convention et organisé.</w:t>
      </w:r>
    </w:p>
    <w:p w:rsidR="00F81FD8" w:rsidRPr="004907DB" w:rsidRDefault="00F81FD8" w:rsidP="00794BE9">
      <w:pPr>
        <w:pStyle w:val="Paragraphedeliste"/>
        <w:numPr>
          <w:ilvl w:val="1"/>
          <w:numId w:val="4"/>
        </w:numPr>
        <w:spacing w:after="0"/>
        <w:ind w:left="1080"/>
        <w:jc w:val="both"/>
        <w:rPr>
          <w:rFonts w:ascii="Arial" w:hAnsi="Arial" w:cs="Arial"/>
          <w:i/>
          <w:sz w:val="16"/>
          <w:szCs w:val="16"/>
        </w:rPr>
      </w:pPr>
      <w:r w:rsidRPr="004907DB">
        <w:rPr>
          <w:rFonts w:ascii="Arial" w:hAnsi="Arial" w:cs="Arial"/>
          <w:i/>
          <w:sz w:val="16"/>
          <w:szCs w:val="16"/>
        </w:rPr>
        <w:t>Pour les compétences non représentées, un accès formalisé est organisé (convention).</w:t>
      </w:r>
    </w:p>
    <w:p w:rsidR="00F81FD8" w:rsidRPr="004907DB" w:rsidRDefault="00F81FD8" w:rsidP="00794BE9">
      <w:pPr>
        <w:pStyle w:val="Paragraphedeliste"/>
        <w:numPr>
          <w:ilvl w:val="0"/>
          <w:numId w:val="4"/>
        </w:numPr>
        <w:spacing w:after="0"/>
        <w:ind w:left="360"/>
        <w:jc w:val="both"/>
        <w:rPr>
          <w:rFonts w:ascii="Arial" w:hAnsi="Arial" w:cs="Arial"/>
          <w:i/>
          <w:sz w:val="16"/>
          <w:szCs w:val="16"/>
        </w:rPr>
      </w:pPr>
      <w:r w:rsidRPr="004907DB">
        <w:rPr>
          <w:rFonts w:ascii="Arial" w:hAnsi="Arial" w:cs="Arial"/>
          <w:i/>
          <w:sz w:val="16"/>
          <w:szCs w:val="16"/>
        </w:rPr>
        <w:t>0,5 ETP de neuropsychologue, assuré par un neuropsychologue ou, par défaut, par un psychologue ou un orthophoniste formés à la psychométrie et aux tests neuropsychologiques validés, aux modalités de réadaptation et au soutien aux patients et aux aidants.</w:t>
      </w:r>
    </w:p>
    <w:p w:rsidR="00F81FD8" w:rsidRPr="004907DB" w:rsidRDefault="00F81FD8" w:rsidP="00794BE9">
      <w:pPr>
        <w:pStyle w:val="Paragraphedeliste"/>
        <w:numPr>
          <w:ilvl w:val="0"/>
          <w:numId w:val="4"/>
        </w:numPr>
        <w:spacing w:after="0"/>
        <w:ind w:left="360"/>
        <w:jc w:val="both"/>
        <w:rPr>
          <w:rFonts w:ascii="Arial" w:hAnsi="Arial" w:cs="Arial"/>
          <w:i/>
          <w:sz w:val="16"/>
          <w:szCs w:val="16"/>
        </w:rPr>
      </w:pPr>
      <w:r w:rsidRPr="004907DB">
        <w:rPr>
          <w:rFonts w:ascii="Arial" w:hAnsi="Arial" w:cs="Arial"/>
          <w:i/>
          <w:sz w:val="16"/>
          <w:szCs w:val="16"/>
        </w:rPr>
        <w:t xml:space="preserve">0,5 ETP de secrétariat assurant entre autres l’accueil des patients et le recueil des données d’activité de la BNA. </w:t>
      </w:r>
    </w:p>
    <w:p w:rsidR="00F81FD8" w:rsidRPr="004907DB" w:rsidRDefault="00F81FD8" w:rsidP="00794BE9">
      <w:pPr>
        <w:pStyle w:val="Paragraphedeliste"/>
        <w:numPr>
          <w:ilvl w:val="0"/>
          <w:numId w:val="4"/>
        </w:numPr>
        <w:spacing w:after="0"/>
        <w:ind w:left="360"/>
        <w:jc w:val="both"/>
        <w:rPr>
          <w:rFonts w:ascii="Arial" w:hAnsi="Arial" w:cs="Arial"/>
          <w:i/>
          <w:sz w:val="16"/>
          <w:szCs w:val="16"/>
        </w:rPr>
      </w:pPr>
      <w:r w:rsidRPr="004907DB">
        <w:rPr>
          <w:rFonts w:ascii="Arial" w:hAnsi="Arial" w:cs="Arial"/>
          <w:i/>
          <w:sz w:val="16"/>
          <w:szCs w:val="16"/>
        </w:rPr>
        <w:t>Un temps infirmier de consultation est préconisé en fonction de la file active. L’infirmier formé peut intervenir par exemple dans la consultation d’annonce, l’évaluation des troubles psycho-comportementaux et l’évaluation de l’aidant, l’élaboration et la coordination du plan de soins et d’aide élaboré par la CM s’appuyant sur la filière « Alzheimer » du territoire, en collaboration avec le médecin spécialiste et le médecin traitant</w:t>
      </w:r>
      <w:r>
        <w:rPr>
          <w:rFonts w:ascii="Arial" w:hAnsi="Arial" w:cs="Arial"/>
          <w:i/>
          <w:sz w:val="16"/>
          <w:szCs w:val="16"/>
        </w:rPr>
        <w:t> »</w:t>
      </w:r>
      <w:r w:rsidRPr="004907DB">
        <w:rPr>
          <w:rFonts w:ascii="Arial" w:hAnsi="Arial" w:cs="Arial"/>
          <w:i/>
          <w:sz w:val="16"/>
          <w:szCs w:val="16"/>
        </w:rPr>
        <w:t>.</w:t>
      </w:r>
    </w:p>
    <w:p w:rsidR="00F81FD8" w:rsidRDefault="00F81FD8" w:rsidP="00F81FD8">
      <w:pPr>
        <w:autoSpaceDE w:val="0"/>
        <w:autoSpaceDN w:val="0"/>
        <w:adjustRightInd w:val="0"/>
        <w:spacing w:after="0" w:line="240" w:lineRule="auto"/>
        <w:jc w:val="both"/>
        <w:rPr>
          <w:rFonts w:ascii="Arial" w:hAnsi="Arial" w:cs="Arial"/>
          <w:bCs/>
          <w:i/>
          <w:sz w:val="16"/>
          <w:szCs w:val="16"/>
        </w:rPr>
      </w:pPr>
      <w:r w:rsidRPr="00DF2C37">
        <w:rPr>
          <w:rFonts w:ascii="Arial" w:hAnsi="Arial" w:cs="Arial"/>
          <w:bCs/>
          <w:i/>
          <w:sz w:val="16"/>
          <w:szCs w:val="16"/>
        </w:rPr>
        <w:t>Ces effectifs sont calculés sur une base de 125 nouveaux patients par an et tiennent compte de l’activité propre à la consultation mémoire et, le cas échéant, de celle induite par les CM de proximité rattachées à la CM de territoire.</w:t>
      </w:r>
    </w:p>
    <w:p w:rsidR="00F81FD8" w:rsidRPr="00DF2C37" w:rsidRDefault="00F81FD8" w:rsidP="00F81FD8">
      <w:pPr>
        <w:autoSpaceDE w:val="0"/>
        <w:autoSpaceDN w:val="0"/>
        <w:adjustRightInd w:val="0"/>
        <w:spacing w:after="0" w:line="240" w:lineRule="auto"/>
        <w:jc w:val="both"/>
        <w:rPr>
          <w:rFonts w:ascii="Arial" w:hAnsi="Arial" w:cs="Arial"/>
          <w:bCs/>
          <w:i/>
          <w:sz w:val="16"/>
          <w:szCs w:val="16"/>
        </w:rPr>
      </w:pPr>
    </w:p>
    <w:p w:rsidR="00F81FD8" w:rsidRPr="004907DB" w:rsidRDefault="00F81FD8" w:rsidP="00F81FD8">
      <w:pPr>
        <w:autoSpaceDE w:val="0"/>
        <w:autoSpaceDN w:val="0"/>
        <w:adjustRightInd w:val="0"/>
        <w:spacing w:after="0" w:line="240" w:lineRule="auto"/>
        <w:jc w:val="both"/>
        <w:rPr>
          <w:rFonts w:ascii="Arial" w:hAnsi="Arial" w:cs="Arial"/>
          <w:b/>
          <w:bCs/>
          <w:i/>
          <w:sz w:val="16"/>
          <w:szCs w:val="16"/>
        </w:rPr>
      </w:pPr>
    </w:p>
    <w:p w:rsidR="00F81FD8" w:rsidRDefault="00F81FD8" w:rsidP="00794BE9">
      <w:pPr>
        <w:pStyle w:val="Paragraphedeliste"/>
        <w:numPr>
          <w:ilvl w:val="0"/>
          <w:numId w:val="7"/>
        </w:numPr>
        <w:autoSpaceDE w:val="0"/>
        <w:autoSpaceDN w:val="0"/>
        <w:adjustRightInd w:val="0"/>
        <w:spacing w:after="0" w:line="240" w:lineRule="auto"/>
        <w:jc w:val="both"/>
        <w:rPr>
          <w:rFonts w:ascii="Arial" w:hAnsi="Arial" w:cs="Arial"/>
          <w:b/>
          <w:bCs/>
        </w:rPr>
      </w:pPr>
      <w:r>
        <w:rPr>
          <w:rFonts w:ascii="Arial" w:hAnsi="Arial" w:cs="Arial"/>
          <w:b/>
          <w:bCs/>
        </w:rPr>
        <w:t>Composition de l’équipe dédiée au CMRR (missions de recours, expertise, formation et recherche)</w:t>
      </w:r>
    </w:p>
    <w:p w:rsidR="00F81FD8" w:rsidRPr="00432BFD" w:rsidRDefault="00F81FD8" w:rsidP="00F81FD8">
      <w:pPr>
        <w:pStyle w:val="Paragraphedeliste"/>
        <w:autoSpaceDE w:val="0"/>
        <w:autoSpaceDN w:val="0"/>
        <w:adjustRightInd w:val="0"/>
        <w:spacing w:after="0" w:line="240" w:lineRule="auto"/>
        <w:jc w:val="both"/>
        <w:rPr>
          <w:rFonts w:ascii="Arial" w:hAnsi="Arial" w:cs="Arial"/>
          <w:b/>
          <w:bCs/>
        </w:rPr>
      </w:pPr>
    </w:p>
    <w:p w:rsidR="00F81FD8" w:rsidRPr="00B71CF4" w:rsidRDefault="00F81FD8" w:rsidP="00F81FD8">
      <w:pPr>
        <w:autoSpaceDE w:val="0"/>
        <w:autoSpaceDN w:val="0"/>
        <w:adjustRightInd w:val="0"/>
        <w:spacing w:after="0" w:line="240" w:lineRule="auto"/>
        <w:jc w:val="both"/>
        <w:rPr>
          <w:rFonts w:ascii="Arial" w:hAnsi="Arial" w:cs="Arial"/>
          <w:bCs/>
          <w:i/>
        </w:rPr>
      </w:pPr>
      <w:r w:rsidRPr="00B71CF4">
        <w:rPr>
          <w:rFonts w:ascii="Arial" w:hAnsi="Arial" w:cs="Arial"/>
          <w:bCs/>
          <w:i/>
        </w:rPr>
        <w:t xml:space="preserve">Compléter les tableaux ci-dessous </w:t>
      </w:r>
    </w:p>
    <w:p w:rsidR="00F81FD8" w:rsidRDefault="00F81FD8" w:rsidP="00F81FD8">
      <w:pPr>
        <w:autoSpaceDE w:val="0"/>
        <w:autoSpaceDN w:val="0"/>
        <w:adjustRightInd w:val="0"/>
        <w:spacing w:after="0" w:line="240" w:lineRule="auto"/>
        <w:jc w:val="both"/>
        <w:rPr>
          <w:rFonts w:ascii="Arial" w:hAnsi="Arial" w:cs="Arial"/>
          <w:bCs/>
        </w:rPr>
      </w:pPr>
    </w:p>
    <w:p w:rsidR="00F81FD8" w:rsidRPr="00432BFD" w:rsidRDefault="00F81FD8" w:rsidP="00F81FD8">
      <w:pPr>
        <w:autoSpaceDE w:val="0"/>
        <w:autoSpaceDN w:val="0"/>
        <w:adjustRightInd w:val="0"/>
        <w:spacing w:after="0" w:line="240" w:lineRule="auto"/>
        <w:jc w:val="both"/>
        <w:rPr>
          <w:rFonts w:ascii="Arial" w:hAnsi="Arial" w:cs="Arial"/>
          <w:bCs/>
        </w:rPr>
      </w:pPr>
      <w:r w:rsidRPr="00432BFD">
        <w:rPr>
          <w:rFonts w:ascii="Arial" w:hAnsi="Arial" w:cs="Arial"/>
          <w:bCs/>
        </w:rPr>
        <w:t xml:space="preserve">Médecins </w:t>
      </w:r>
    </w:p>
    <w:p w:rsidR="00F81FD8" w:rsidRDefault="00F81FD8" w:rsidP="00F81FD8">
      <w:pPr>
        <w:autoSpaceDE w:val="0"/>
        <w:autoSpaceDN w:val="0"/>
        <w:adjustRightInd w:val="0"/>
        <w:spacing w:after="0" w:line="240" w:lineRule="auto"/>
        <w:jc w:val="both"/>
        <w:rPr>
          <w:rFonts w:ascii="Arial" w:hAnsi="Arial" w:cs="Arial"/>
          <w:b/>
          <w:bCs/>
        </w:rPr>
      </w:pPr>
    </w:p>
    <w:tbl>
      <w:tblPr>
        <w:tblStyle w:val="Grilledutableau"/>
        <w:tblW w:w="0" w:type="auto"/>
        <w:tblLook w:val="04A0" w:firstRow="1" w:lastRow="0" w:firstColumn="1" w:lastColumn="0" w:noHBand="0" w:noVBand="1"/>
      </w:tblPr>
      <w:tblGrid>
        <w:gridCol w:w="1719"/>
        <w:gridCol w:w="1286"/>
        <w:gridCol w:w="1373"/>
        <w:gridCol w:w="1599"/>
        <w:gridCol w:w="1688"/>
        <w:gridCol w:w="1397"/>
      </w:tblGrid>
      <w:tr w:rsidR="00F81FD8" w:rsidTr="007C6096">
        <w:tc>
          <w:tcPr>
            <w:tcW w:w="1719"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Spécialité</w:t>
            </w:r>
          </w:p>
        </w:tc>
        <w:tc>
          <w:tcPr>
            <w:tcW w:w="1286" w:type="dxa"/>
          </w:tcPr>
          <w:p w:rsidR="00F81FD8" w:rsidRPr="00DF2C37" w:rsidRDefault="00F81FD8" w:rsidP="007C6096">
            <w:pPr>
              <w:autoSpaceDE w:val="0"/>
              <w:autoSpaceDN w:val="0"/>
              <w:adjustRightInd w:val="0"/>
              <w:jc w:val="both"/>
              <w:rPr>
                <w:rFonts w:ascii="Arial" w:hAnsi="Arial" w:cs="Arial"/>
                <w:bCs/>
                <w:sz w:val="16"/>
                <w:szCs w:val="16"/>
              </w:rPr>
            </w:pPr>
            <w:r>
              <w:rPr>
                <w:rFonts w:ascii="Arial" w:hAnsi="Arial" w:cs="Arial"/>
                <w:bCs/>
                <w:sz w:val="16"/>
                <w:szCs w:val="16"/>
              </w:rPr>
              <w:t>Statut</w:t>
            </w:r>
          </w:p>
        </w:tc>
        <w:tc>
          <w:tcPr>
            <w:tcW w:w="1373"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ETP</w:t>
            </w:r>
          </w:p>
        </w:tc>
        <w:tc>
          <w:tcPr>
            <w:tcW w:w="1599"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Nom Prénom</w:t>
            </w:r>
          </w:p>
        </w:tc>
        <w:tc>
          <w:tcPr>
            <w:tcW w:w="1688" w:type="dxa"/>
          </w:tcPr>
          <w:p w:rsidR="00F81FD8" w:rsidRPr="00DF2C37" w:rsidRDefault="00F81FD8" w:rsidP="007C6096">
            <w:pPr>
              <w:autoSpaceDE w:val="0"/>
              <w:autoSpaceDN w:val="0"/>
              <w:adjustRightInd w:val="0"/>
              <w:jc w:val="both"/>
              <w:rPr>
                <w:rFonts w:ascii="Arial" w:hAnsi="Arial" w:cs="Arial"/>
                <w:bCs/>
                <w:sz w:val="16"/>
                <w:szCs w:val="16"/>
              </w:rPr>
            </w:pPr>
            <w:r>
              <w:rPr>
                <w:rFonts w:ascii="Arial" w:hAnsi="Arial" w:cs="Arial"/>
                <w:bCs/>
                <w:sz w:val="16"/>
                <w:szCs w:val="16"/>
              </w:rPr>
              <w:t xml:space="preserve">Recrutement </w:t>
            </w:r>
            <w:r w:rsidRPr="00DF2C37">
              <w:rPr>
                <w:rFonts w:ascii="Arial" w:hAnsi="Arial" w:cs="Arial"/>
                <w:bCs/>
                <w:sz w:val="16"/>
                <w:szCs w:val="16"/>
              </w:rPr>
              <w:t>en cours (préciser)</w:t>
            </w:r>
          </w:p>
        </w:tc>
        <w:tc>
          <w:tcPr>
            <w:tcW w:w="1397" w:type="dxa"/>
          </w:tcPr>
          <w:p w:rsidR="00F81FD8" w:rsidRPr="00DF2C37" w:rsidRDefault="00F81FD8" w:rsidP="007C6096">
            <w:pPr>
              <w:autoSpaceDE w:val="0"/>
              <w:autoSpaceDN w:val="0"/>
              <w:adjustRightInd w:val="0"/>
              <w:jc w:val="both"/>
              <w:rPr>
                <w:rFonts w:ascii="Arial" w:hAnsi="Arial" w:cs="Arial"/>
                <w:bCs/>
                <w:sz w:val="16"/>
                <w:szCs w:val="16"/>
              </w:rPr>
            </w:pPr>
            <w:r>
              <w:rPr>
                <w:rFonts w:ascii="Arial" w:hAnsi="Arial" w:cs="Arial"/>
                <w:bCs/>
                <w:sz w:val="16"/>
                <w:szCs w:val="16"/>
              </w:rPr>
              <w:t>En cas de CMT</w:t>
            </w:r>
            <w:r w:rsidRPr="00DF2C37">
              <w:rPr>
                <w:rFonts w:ascii="Arial" w:hAnsi="Arial" w:cs="Arial"/>
                <w:bCs/>
                <w:sz w:val="16"/>
                <w:szCs w:val="16"/>
              </w:rPr>
              <w:t xml:space="preserve"> multi</w:t>
            </w:r>
            <w:r>
              <w:rPr>
                <w:rFonts w:ascii="Arial" w:hAnsi="Arial" w:cs="Arial"/>
                <w:bCs/>
                <w:sz w:val="16"/>
                <w:szCs w:val="16"/>
              </w:rPr>
              <w:t>-sites, préciser le site géographique</w:t>
            </w:r>
          </w:p>
        </w:tc>
      </w:tr>
      <w:tr w:rsidR="00F81FD8" w:rsidTr="007C6096">
        <w:tc>
          <w:tcPr>
            <w:tcW w:w="1719" w:type="dxa"/>
          </w:tcPr>
          <w:p w:rsidR="00F81FD8" w:rsidRDefault="00F81FD8" w:rsidP="007C6096">
            <w:pPr>
              <w:autoSpaceDE w:val="0"/>
              <w:autoSpaceDN w:val="0"/>
              <w:adjustRightInd w:val="0"/>
              <w:jc w:val="both"/>
              <w:rPr>
                <w:rFonts w:ascii="Arial" w:hAnsi="Arial" w:cs="Arial"/>
                <w:b/>
                <w:bCs/>
              </w:rPr>
            </w:pPr>
          </w:p>
        </w:tc>
        <w:tc>
          <w:tcPr>
            <w:tcW w:w="1286" w:type="dxa"/>
          </w:tcPr>
          <w:p w:rsidR="00F81FD8" w:rsidRDefault="00F81FD8" w:rsidP="007C6096">
            <w:pPr>
              <w:autoSpaceDE w:val="0"/>
              <w:autoSpaceDN w:val="0"/>
              <w:adjustRightInd w:val="0"/>
              <w:jc w:val="both"/>
              <w:rPr>
                <w:rFonts w:ascii="Arial" w:hAnsi="Arial" w:cs="Arial"/>
                <w:b/>
                <w:bCs/>
              </w:rPr>
            </w:pPr>
          </w:p>
        </w:tc>
        <w:tc>
          <w:tcPr>
            <w:tcW w:w="1373" w:type="dxa"/>
          </w:tcPr>
          <w:p w:rsidR="00F81FD8" w:rsidRDefault="00F81FD8" w:rsidP="007C6096">
            <w:pPr>
              <w:autoSpaceDE w:val="0"/>
              <w:autoSpaceDN w:val="0"/>
              <w:adjustRightInd w:val="0"/>
              <w:jc w:val="both"/>
              <w:rPr>
                <w:rFonts w:ascii="Arial" w:hAnsi="Arial" w:cs="Arial"/>
                <w:b/>
                <w:bCs/>
              </w:rPr>
            </w:pPr>
          </w:p>
        </w:tc>
        <w:tc>
          <w:tcPr>
            <w:tcW w:w="1599" w:type="dxa"/>
          </w:tcPr>
          <w:p w:rsidR="00F81FD8" w:rsidRDefault="00F81FD8" w:rsidP="007C6096">
            <w:pPr>
              <w:autoSpaceDE w:val="0"/>
              <w:autoSpaceDN w:val="0"/>
              <w:adjustRightInd w:val="0"/>
              <w:jc w:val="both"/>
              <w:rPr>
                <w:rFonts w:ascii="Arial" w:hAnsi="Arial" w:cs="Arial"/>
                <w:b/>
                <w:bCs/>
              </w:rPr>
            </w:pPr>
          </w:p>
        </w:tc>
        <w:tc>
          <w:tcPr>
            <w:tcW w:w="1688" w:type="dxa"/>
          </w:tcPr>
          <w:p w:rsidR="00F81FD8" w:rsidRDefault="00F81FD8" w:rsidP="007C6096">
            <w:pPr>
              <w:autoSpaceDE w:val="0"/>
              <w:autoSpaceDN w:val="0"/>
              <w:adjustRightInd w:val="0"/>
              <w:jc w:val="both"/>
              <w:rPr>
                <w:rFonts w:ascii="Arial" w:hAnsi="Arial" w:cs="Arial"/>
                <w:b/>
                <w:bCs/>
              </w:rPr>
            </w:pPr>
          </w:p>
        </w:tc>
        <w:tc>
          <w:tcPr>
            <w:tcW w:w="1397" w:type="dxa"/>
          </w:tcPr>
          <w:p w:rsidR="00F81FD8" w:rsidRDefault="00F81FD8" w:rsidP="007C6096">
            <w:pPr>
              <w:autoSpaceDE w:val="0"/>
              <w:autoSpaceDN w:val="0"/>
              <w:adjustRightInd w:val="0"/>
              <w:jc w:val="both"/>
              <w:rPr>
                <w:rFonts w:ascii="Arial" w:hAnsi="Arial" w:cs="Arial"/>
                <w:b/>
                <w:bCs/>
              </w:rPr>
            </w:pPr>
          </w:p>
        </w:tc>
      </w:tr>
      <w:tr w:rsidR="00F81FD8" w:rsidTr="007C6096">
        <w:tc>
          <w:tcPr>
            <w:tcW w:w="1719" w:type="dxa"/>
          </w:tcPr>
          <w:p w:rsidR="00F81FD8" w:rsidRDefault="00F81FD8" w:rsidP="007C6096">
            <w:pPr>
              <w:autoSpaceDE w:val="0"/>
              <w:autoSpaceDN w:val="0"/>
              <w:adjustRightInd w:val="0"/>
              <w:jc w:val="both"/>
              <w:rPr>
                <w:rFonts w:ascii="Arial" w:hAnsi="Arial" w:cs="Arial"/>
                <w:b/>
                <w:bCs/>
              </w:rPr>
            </w:pPr>
          </w:p>
        </w:tc>
        <w:tc>
          <w:tcPr>
            <w:tcW w:w="1286" w:type="dxa"/>
          </w:tcPr>
          <w:p w:rsidR="00F81FD8" w:rsidRDefault="00F81FD8" w:rsidP="007C6096">
            <w:pPr>
              <w:autoSpaceDE w:val="0"/>
              <w:autoSpaceDN w:val="0"/>
              <w:adjustRightInd w:val="0"/>
              <w:jc w:val="both"/>
              <w:rPr>
                <w:rFonts w:ascii="Arial" w:hAnsi="Arial" w:cs="Arial"/>
                <w:b/>
                <w:bCs/>
              </w:rPr>
            </w:pPr>
          </w:p>
        </w:tc>
        <w:tc>
          <w:tcPr>
            <w:tcW w:w="1373" w:type="dxa"/>
          </w:tcPr>
          <w:p w:rsidR="00F81FD8" w:rsidRDefault="00F81FD8" w:rsidP="007C6096">
            <w:pPr>
              <w:autoSpaceDE w:val="0"/>
              <w:autoSpaceDN w:val="0"/>
              <w:adjustRightInd w:val="0"/>
              <w:jc w:val="both"/>
              <w:rPr>
                <w:rFonts w:ascii="Arial" w:hAnsi="Arial" w:cs="Arial"/>
                <w:b/>
                <w:bCs/>
              </w:rPr>
            </w:pPr>
          </w:p>
        </w:tc>
        <w:tc>
          <w:tcPr>
            <w:tcW w:w="1599" w:type="dxa"/>
          </w:tcPr>
          <w:p w:rsidR="00F81FD8" w:rsidRDefault="00F81FD8" w:rsidP="007C6096">
            <w:pPr>
              <w:autoSpaceDE w:val="0"/>
              <w:autoSpaceDN w:val="0"/>
              <w:adjustRightInd w:val="0"/>
              <w:jc w:val="both"/>
              <w:rPr>
                <w:rFonts w:ascii="Arial" w:hAnsi="Arial" w:cs="Arial"/>
                <w:b/>
                <w:bCs/>
              </w:rPr>
            </w:pPr>
          </w:p>
        </w:tc>
        <w:tc>
          <w:tcPr>
            <w:tcW w:w="1688" w:type="dxa"/>
          </w:tcPr>
          <w:p w:rsidR="00F81FD8" w:rsidRDefault="00F81FD8" w:rsidP="007C6096">
            <w:pPr>
              <w:autoSpaceDE w:val="0"/>
              <w:autoSpaceDN w:val="0"/>
              <w:adjustRightInd w:val="0"/>
              <w:jc w:val="both"/>
              <w:rPr>
                <w:rFonts w:ascii="Arial" w:hAnsi="Arial" w:cs="Arial"/>
                <w:b/>
                <w:bCs/>
              </w:rPr>
            </w:pPr>
          </w:p>
        </w:tc>
        <w:tc>
          <w:tcPr>
            <w:tcW w:w="1397" w:type="dxa"/>
          </w:tcPr>
          <w:p w:rsidR="00F81FD8" w:rsidRDefault="00F81FD8" w:rsidP="007C6096">
            <w:pPr>
              <w:autoSpaceDE w:val="0"/>
              <w:autoSpaceDN w:val="0"/>
              <w:adjustRightInd w:val="0"/>
              <w:jc w:val="both"/>
              <w:rPr>
                <w:rFonts w:ascii="Arial" w:hAnsi="Arial" w:cs="Arial"/>
                <w:b/>
                <w:bCs/>
              </w:rPr>
            </w:pPr>
          </w:p>
        </w:tc>
      </w:tr>
      <w:tr w:rsidR="00F81FD8" w:rsidTr="007C6096">
        <w:tc>
          <w:tcPr>
            <w:tcW w:w="1719" w:type="dxa"/>
          </w:tcPr>
          <w:p w:rsidR="00F81FD8" w:rsidRDefault="00F81FD8" w:rsidP="007C6096">
            <w:pPr>
              <w:autoSpaceDE w:val="0"/>
              <w:autoSpaceDN w:val="0"/>
              <w:adjustRightInd w:val="0"/>
              <w:jc w:val="both"/>
              <w:rPr>
                <w:rFonts w:ascii="Arial" w:hAnsi="Arial" w:cs="Arial"/>
                <w:b/>
                <w:bCs/>
              </w:rPr>
            </w:pPr>
          </w:p>
        </w:tc>
        <w:tc>
          <w:tcPr>
            <w:tcW w:w="1286" w:type="dxa"/>
          </w:tcPr>
          <w:p w:rsidR="00F81FD8" w:rsidRDefault="00F81FD8" w:rsidP="007C6096">
            <w:pPr>
              <w:autoSpaceDE w:val="0"/>
              <w:autoSpaceDN w:val="0"/>
              <w:adjustRightInd w:val="0"/>
              <w:jc w:val="both"/>
              <w:rPr>
                <w:rFonts w:ascii="Arial" w:hAnsi="Arial" w:cs="Arial"/>
                <w:b/>
                <w:bCs/>
              </w:rPr>
            </w:pPr>
          </w:p>
        </w:tc>
        <w:tc>
          <w:tcPr>
            <w:tcW w:w="1373" w:type="dxa"/>
          </w:tcPr>
          <w:p w:rsidR="00F81FD8" w:rsidRDefault="00F81FD8" w:rsidP="007C6096">
            <w:pPr>
              <w:autoSpaceDE w:val="0"/>
              <w:autoSpaceDN w:val="0"/>
              <w:adjustRightInd w:val="0"/>
              <w:jc w:val="both"/>
              <w:rPr>
                <w:rFonts w:ascii="Arial" w:hAnsi="Arial" w:cs="Arial"/>
                <w:b/>
                <w:bCs/>
              </w:rPr>
            </w:pPr>
          </w:p>
        </w:tc>
        <w:tc>
          <w:tcPr>
            <w:tcW w:w="1599" w:type="dxa"/>
          </w:tcPr>
          <w:p w:rsidR="00F81FD8" w:rsidRDefault="00F81FD8" w:rsidP="007C6096">
            <w:pPr>
              <w:autoSpaceDE w:val="0"/>
              <w:autoSpaceDN w:val="0"/>
              <w:adjustRightInd w:val="0"/>
              <w:jc w:val="both"/>
              <w:rPr>
                <w:rFonts w:ascii="Arial" w:hAnsi="Arial" w:cs="Arial"/>
                <w:b/>
                <w:bCs/>
              </w:rPr>
            </w:pPr>
          </w:p>
        </w:tc>
        <w:tc>
          <w:tcPr>
            <w:tcW w:w="1688" w:type="dxa"/>
          </w:tcPr>
          <w:p w:rsidR="00F81FD8" w:rsidRDefault="00F81FD8" w:rsidP="007C6096">
            <w:pPr>
              <w:autoSpaceDE w:val="0"/>
              <w:autoSpaceDN w:val="0"/>
              <w:adjustRightInd w:val="0"/>
              <w:jc w:val="both"/>
              <w:rPr>
                <w:rFonts w:ascii="Arial" w:hAnsi="Arial" w:cs="Arial"/>
                <w:b/>
                <w:bCs/>
              </w:rPr>
            </w:pPr>
          </w:p>
        </w:tc>
        <w:tc>
          <w:tcPr>
            <w:tcW w:w="1397" w:type="dxa"/>
          </w:tcPr>
          <w:p w:rsidR="00F81FD8" w:rsidRDefault="00F81FD8" w:rsidP="007C6096">
            <w:pPr>
              <w:autoSpaceDE w:val="0"/>
              <w:autoSpaceDN w:val="0"/>
              <w:adjustRightInd w:val="0"/>
              <w:jc w:val="both"/>
              <w:rPr>
                <w:rFonts w:ascii="Arial" w:hAnsi="Arial" w:cs="Arial"/>
                <w:b/>
                <w:bCs/>
              </w:rPr>
            </w:pPr>
          </w:p>
        </w:tc>
      </w:tr>
    </w:tbl>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
          <w:bCs/>
        </w:rPr>
      </w:pPr>
    </w:p>
    <w:p w:rsidR="00F81FD8" w:rsidRPr="00432BFD" w:rsidRDefault="00F81FD8" w:rsidP="00F81FD8">
      <w:pPr>
        <w:autoSpaceDE w:val="0"/>
        <w:autoSpaceDN w:val="0"/>
        <w:adjustRightInd w:val="0"/>
        <w:spacing w:after="0" w:line="240" w:lineRule="auto"/>
        <w:jc w:val="both"/>
        <w:rPr>
          <w:rFonts w:ascii="Arial" w:hAnsi="Arial" w:cs="Arial"/>
          <w:bCs/>
        </w:rPr>
      </w:pPr>
      <w:r>
        <w:rPr>
          <w:rFonts w:ascii="Arial" w:hAnsi="Arial" w:cs="Arial"/>
          <w:bCs/>
        </w:rPr>
        <w:t>Psychologues, orthophonistes et/ou</w:t>
      </w:r>
      <w:r w:rsidRPr="00432BFD">
        <w:rPr>
          <w:rFonts w:ascii="Arial" w:hAnsi="Arial" w:cs="Arial"/>
          <w:bCs/>
        </w:rPr>
        <w:t xml:space="preserve"> Neuropsychologues</w:t>
      </w:r>
    </w:p>
    <w:p w:rsidR="00F81FD8" w:rsidRDefault="00F81FD8" w:rsidP="00F81FD8">
      <w:pPr>
        <w:autoSpaceDE w:val="0"/>
        <w:autoSpaceDN w:val="0"/>
        <w:adjustRightInd w:val="0"/>
        <w:spacing w:after="0" w:line="240" w:lineRule="auto"/>
        <w:jc w:val="both"/>
        <w:rPr>
          <w:rFonts w:ascii="Arial" w:hAnsi="Arial" w:cs="Arial"/>
          <w:b/>
          <w:bCs/>
        </w:rPr>
      </w:pPr>
    </w:p>
    <w:tbl>
      <w:tblPr>
        <w:tblStyle w:val="Grilledutableau"/>
        <w:tblW w:w="0" w:type="auto"/>
        <w:tblLook w:val="04A0" w:firstRow="1" w:lastRow="0" w:firstColumn="1" w:lastColumn="0" w:noHBand="0" w:noVBand="1"/>
      </w:tblPr>
      <w:tblGrid>
        <w:gridCol w:w="2041"/>
        <w:gridCol w:w="1709"/>
        <w:gridCol w:w="1926"/>
        <w:gridCol w:w="1909"/>
        <w:gridCol w:w="1477"/>
      </w:tblGrid>
      <w:tr w:rsidR="00F81FD8" w:rsidTr="007C6096">
        <w:tc>
          <w:tcPr>
            <w:tcW w:w="2041"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Spécialité</w:t>
            </w:r>
          </w:p>
        </w:tc>
        <w:tc>
          <w:tcPr>
            <w:tcW w:w="1709"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ETP</w:t>
            </w:r>
          </w:p>
        </w:tc>
        <w:tc>
          <w:tcPr>
            <w:tcW w:w="1926"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Nom Prénom</w:t>
            </w:r>
          </w:p>
        </w:tc>
        <w:tc>
          <w:tcPr>
            <w:tcW w:w="1909" w:type="dxa"/>
          </w:tcPr>
          <w:p w:rsidR="00F81FD8" w:rsidRPr="00DF2C37" w:rsidRDefault="00F81FD8" w:rsidP="007C6096">
            <w:pPr>
              <w:autoSpaceDE w:val="0"/>
              <w:autoSpaceDN w:val="0"/>
              <w:adjustRightInd w:val="0"/>
              <w:jc w:val="both"/>
              <w:rPr>
                <w:rFonts w:ascii="Arial" w:hAnsi="Arial" w:cs="Arial"/>
                <w:bCs/>
                <w:sz w:val="16"/>
                <w:szCs w:val="16"/>
              </w:rPr>
            </w:pPr>
            <w:r>
              <w:rPr>
                <w:rFonts w:ascii="Arial" w:hAnsi="Arial" w:cs="Arial"/>
                <w:bCs/>
                <w:sz w:val="16"/>
                <w:szCs w:val="16"/>
              </w:rPr>
              <w:t xml:space="preserve">Recrutement </w:t>
            </w:r>
            <w:r w:rsidRPr="00DF2C37">
              <w:rPr>
                <w:rFonts w:ascii="Arial" w:hAnsi="Arial" w:cs="Arial"/>
                <w:bCs/>
                <w:sz w:val="16"/>
                <w:szCs w:val="16"/>
              </w:rPr>
              <w:t>en cours (préciser)</w:t>
            </w:r>
          </w:p>
        </w:tc>
        <w:tc>
          <w:tcPr>
            <w:tcW w:w="1477" w:type="dxa"/>
          </w:tcPr>
          <w:p w:rsidR="00F81FD8" w:rsidRPr="00DF2C37" w:rsidRDefault="00F81FD8" w:rsidP="007C6096">
            <w:pPr>
              <w:autoSpaceDE w:val="0"/>
              <w:autoSpaceDN w:val="0"/>
              <w:adjustRightInd w:val="0"/>
              <w:jc w:val="both"/>
              <w:rPr>
                <w:rFonts w:ascii="Arial" w:hAnsi="Arial" w:cs="Arial"/>
                <w:bCs/>
                <w:sz w:val="16"/>
                <w:szCs w:val="16"/>
              </w:rPr>
            </w:pPr>
            <w:r>
              <w:rPr>
                <w:rFonts w:ascii="Arial" w:hAnsi="Arial" w:cs="Arial"/>
                <w:bCs/>
                <w:sz w:val="16"/>
                <w:szCs w:val="16"/>
              </w:rPr>
              <w:t xml:space="preserve">En cas de CMT </w:t>
            </w:r>
            <w:r w:rsidRPr="00DF2C37">
              <w:rPr>
                <w:rFonts w:ascii="Arial" w:hAnsi="Arial" w:cs="Arial"/>
                <w:bCs/>
                <w:sz w:val="16"/>
                <w:szCs w:val="16"/>
              </w:rPr>
              <w:t>multi-sites, préciser le site géographique</w:t>
            </w:r>
          </w:p>
        </w:tc>
      </w:tr>
      <w:tr w:rsidR="00F81FD8" w:rsidTr="007C6096">
        <w:tc>
          <w:tcPr>
            <w:tcW w:w="2041" w:type="dxa"/>
          </w:tcPr>
          <w:p w:rsidR="00F81FD8" w:rsidRDefault="00F81FD8" w:rsidP="007C6096">
            <w:pPr>
              <w:autoSpaceDE w:val="0"/>
              <w:autoSpaceDN w:val="0"/>
              <w:adjustRightInd w:val="0"/>
              <w:jc w:val="both"/>
              <w:rPr>
                <w:rFonts w:ascii="Arial" w:hAnsi="Arial" w:cs="Arial"/>
                <w:b/>
                <w:bCs/>
              </w:rPr>
            </w:pPr>
          </w:p>
        </w:tc>
        <w:tc>
          <w:tcPr>
            <w:tcW w:w="1709" w:type="dxa"/>
          </w:tcPr>
          <w:p w:rsidR="00F81FD8" w:rsidRDefault="00F81FD8" w:rsidP="007C6096">
            <w:pPr>
              <w:autoSpaceDE w:val="0"/>
              <w:autoSpaceDN w:val="0"/>
              <w:adjustRightInd w:val="0"/>
              <w:jc w:val="both"/>
              <w:rPr>
                <w:rFonts w:ascii="Arial" w:hAnsi="Arial" w:cs="Arial"/>
                <w:b/>
                <w:bCs/>
              </w:rPr>
            </w:pPr>
          </w:p>
        </w:tc>
        <w:tc>
          <w:tcPr>
            <w:tcW w:w="1926" w:type="dxa"/>
          </w:tcPr>
          <w:p w:rsidR="00F81FD8" w:rsidRDefault="00F81FD8" w:rsidP="007C6096">
            <w:pPr>
              <w:autoSpaceDE w:val="0"/>
              <w:autoSpaceDN w:val="0"/>
              <w:adjustRightInd w:val="0"/>
              <w:jc w:val="both"/>
              <w:rPr>
                <w:rFonts w:ascii="Arial" w:hAnsi="Arial" w:cs="Arial"/>
                <w:b/>
                <w:bCs/>
              </w:rPr>
            </w:pPr>
          </w:p>
        </w:tc>
        <w:tc>
          <w:tcPr>
            <w:tcW w:w="1909" w:type="dxa"/>
          </w:tcPr>
          <w:p w:rsidR="00F81FD8" w:rsidRDefault="00F81FD8" w:rsidP="007C6096">
            <w:pPr>
              <w:autoSpaceDE w:val="0"/>
              <w:autoSpaceDN w:val="0"/>
              <w:adjustRightInd w:val="0"/>
              <w:jc w:val="both"/>
              <w:rPr>
                <w:rFonts w:ascii="Arial" w:hAnsi="Arial" w:cs="Arial"/>
                <w:b/>
                <w:bCs/>
              </w:rPr>
            </w:pPr>
          </w:p>
        </w:tc>
        <w:tc>
          <w:tcPr>
            <w:tcW w:w="1477" w:type="dxa"/>
          </w:tcPr>
          <w:p w:rsidR="00F81FD8" w:rsidRDefault="00F81FD8" w:rsidP="007C6096">
            <w:pPr>
              <w:autoSpaceDE w:val="0"/>
              <w:autoSpaceDN w:val="0"/>
              <w:adjustRightInd w:val="0"/>
              <w:jc w:val="both"/>
              <w:rPr>
                <w:rFonts w:ascii="Arial" w:hAnsi="Arial" w:cs="Arial"/>
                <w:b/>
                <w:bCs/>
              </w:rPr>
            </w:pPr>
          </w:p>
        </w:tc>
      </w:tr>
      <w:tr w:rsidR="00F81FD8" w:rsidTr="007C6096">
        <w:tc>
          <w:tcPr>
            <w:tcW w:w="2041" w:type="dxa"/>
          </w:tcPr>
          <w:p w:rsidR="00F81FD8" w:rsidRDefault="00F81FD8" w:rsidP="007C6096">
            <w:pPr>
              <w:autoSpaceDE w:val="0"/>
              <w:autoSpaceDN w:val="0"/>
              <w:adjustRightInd w:val="0"/>
              <w:jc w:val="both"/>
              <w:rPr>
                <w:rFonts w:ascii="Arial" w:hAnsi="Arial" w:cs="Arial"/>
                <w:b/>
                <w:bCs/>
              </w:rPr>
            </w:pPr>
          </w:p>
        </w:tc>
        <w:tc>
          <w:tcPr>
            <w:tcW w:w="1709" w:type="dxa"/>
          </w:tcPr>
          <w:p w:rsidR="00F81FD8" w:rsidRDefault="00F81FD8" w:rsidP="007C6096">
            <w:pPr>
              <w:autoSpaceDE w:val="0"/>
              <w:autoSpaceDN w:val="0"/>
              <w:adjustRightInd w:val="0"/>
              <w:jc w:val="both"/>
              <w:rPr>
                <w:rFonts w:ascii="Arial" w:hAnsi="Arial" w:cs="Arial"/>
                <w:b/>
                <w:bCs/>
              </w:rPr>
            </w:pPr>
          </w:p>
        </w:tc>
        <w:tc>
          <w:tcPr>
            <w:tcW w:w="1926" w:type="dxa"/>
          </w:tcPr>
          <w:p w:rsidR="00F81FD8" w:rsidRDefault="00F81FD8" w:rsidP="007C6096">
            <w:pPr>
              <w:autoSpaceDE w:val="0"/>
              <w:autoSpaceDN w:val="0"/>
              <w:adjustRightInd w:val="0"/>
              <w:jc w:val="both"/>
              <w:rPr>
                <w:rFonts w:ascii="Arial" w:hAnsi="Arial" w:cs="Arial"/>
                <w:b/>
                <w:bCs/>
              </w:rPr>
            </w:pPr>
          </w:p>
        </w:tc>
        <w:tc>
          <w:tcPr>
            <w:tcW w:w="1909" w:type="dxa"/>
          </w:tcPr>
          <w:p w:rsidR="00F81FD8" w:rsidRDefault="00F81FD8" w:rsidP="007C6096">
            <w:pPr>
              <w:autoSpaceDE w:val="0"/>
              <w:autoSpaceDN w:val="0"/>
              <w:adjustRightInd w:val="0"/>
              <w:jc w:val="both"/>
              <w:rPr>
                <w:rFonts w:ascii="Arial" w:hAnsi="Arial" w:cs="Arial"/>
                <w:b/>
                <w:bCs/>
              </w:rPr>
            </w:pPr>
          </w:p>
        </w:tc>
        <w:tc>
          <w:tcPr>
            <w:tcW w:w="1477" w:type="dxa"/>
          </w:tcPr>
          <w:p w:rsidR="00F81FD8" w:rsidRDefault="00F81FD8" w:rsidP="007C6096">
            <w:pPr>
              <w:autoSpaceDE w:val="0"/>
              <w:autoSpaceDN w:val="0"/>
              <w:adjustRightInd w:val="0"/>
              <w:jc w:val="both"/>
              <w:rPr>
                <w:rFonts w:ascii="Arial" w:hAnsi="Arial" w:cs="Arial"/>
                <w:b/>
                <w:bCs/>
              </w:rPr>
            </w:pPr>
          </w:p>
        </w:tc>
      </w:tr>
      <w:tr w:rsidR="00F81FD8" w:rsidTr="007C6096">
        <w:tc>
          <w:tcPr>
            <w:tcW w:w="2041" w:type="dxa"/>
          </w:tcPr>
          <w:p w:rsidR="00F81FD8" w:rsidRDefault="00F81FD8" w:rsidP="007C6096">
            <w:pPr>
              <w:autoSpaceDE w:val="0"/>
              <w:autoSpaceDN w:val="0"/>
              <w:adjustRightInd w:val="0"/>
              <w:jc w:val="both"/>
              <w:rPr>
                <w:rFonts w:ascii="Arial" w:hAnsi="Arial" w:cs="Arial"/>
                <w:b/>
                <w:bCs/>
              </w:rPr>
            </w:pPr>
          </w:p>
        </w:tc>
        <w:tc>
          <w:tcPr>
            <w:tcW w:w="1709" w:type="dxa"/>
          </w:tcPr>
          <w:p w:rsidR="00F81FD8" w:rsidRDefault="00F81FD8" w:rsidP="007C6096">
            <w:pPr>
              <w:autoSpaceDE w:val="0"/>
              <w:autoSpaceDN w:val="0"/>
              <w:adjustRightInd w:val="0"/>
              <w:jc w:val="both"/>
              <w:rPr>
                <w:rFonts w:ascii="Arial" w:hAnsi="Arial" w:cs="Arial"/>
                <w:b/>
                <w:bCs/>
              </w:rPr>
            </w:pPr>
          </w:p>
        </w:tc>
        <w:tc>
          <w:tcPr>
            <w:tcW w:w="1926" w:type="dxa"/>
          </w:tcPr>
          <w:p w:rsidR="00F81FD8" w:rsidRDefault="00F81FD8" w:rsidP="007C6096">
            <w:pPr>
              <w:autoSpaceDE w:val="0"/>
              <w:autoSpaceDN w:val="0"/>
              <w:adjustRightInd w:val="0"/>
              <w:jc w:val="both"/>
              <w:rPr>
                <w:rFonts w:ascii="Arial" w:hAnsi="Arial" w:cs="Arial"/>
                <w:b/>
                <w:bCs/>
              </w:rPr>
            </w:pPr>
          </w:p>
        </w:tc>
        <w:tc>
          <w:tcPr>
            <w:tcW w:w="1909" w:type="dxa"/>
          </w:tcPr>
          <w:p w:rsidR="00F81FD8" w:rsidRDefault="00F81FD8" w:rsidP="007C6096">
            <w:pPr>
              <w:autoSpaceDE w:val="0"/>
              <w:autoSpaceDN w:val="0"/>
              <w:adjustRightInd w:val="0"/>
              <w:jc w:val="both"/>
              <w:rPr>
                <w:rFonts w:ascii="Arial" w:hAnsi="Arial" w:cs="Arial"/>
                <w:b/>
                <w:bCs/>
              </w:rPr>
            </w:pPr>
          </w:p>
        </w:tc>
        <w:tc>
          <w:tcPr>
            <w:tcW w:w="1477" w:type="dxa"/>
          </w:tcPr>
          <w:p w:rsidR="00F81FD8" w:rsidRDefault="00F81FD8" w:rsidP="007C6096">
            <w:pPr>
              <w:autoSpaceDE w:val="0"/>
              <w:autoSpaceDN w:val="0"/>
              <w:adjustRightInd w:val="0"/>
              <w:jc w:val="both"/>
              <w:rPr>
                <w:rFonts w:ascii="Arial" w:hAnsi="Arial" w:cs="Arial"/>
                <w:b/>
                <w:bCs/>
              </w:rPr>
            </w:pPr>
          </w:p>
        </w:tc>
      </w:tr>
    </w:tbl>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
          <w:bCs/>
        </w:rPr>
      </w:pPr>
    </w:p>
    <w:p w:rsidR="00F81FD8" w:rsidRPr="00432BFD" w:rsidRDefault="00F81FD8" w:rsidP="00F81FD8">
      <w:pPr>
        <w:autoSpaceDE w:val="0"/>
        <w:autoSpaceDN w:val="0"/>
        <w:adjustRightInd w:val="0"/>
        <w:spacing w:after="0" w:line="240" w:lineRule="auto"/>
        <w:jc w:val="both"/>
        <w:rPr>
          <w:rFonts w:ascii="Arial" w:hAnsi="Arial" w:cs="Arial"/>
          <w:bCs/>
        </w:rPr>
      </w:pPr>
      <w:r w:rsidRPr="00432BFD">
        <w:rPr>
          <w:rFonts w:ascii="Arial" w:hAnsi="Arial" w:cs="Arial"/>
          <w:bCs/>
        </w:rPr>
        <w:t>IDE</w:t>
      </w:r>
      <w:r>
        <w:rPr>
          <w:rFonts w:ascii="Arial" w:hAnsi="Arial" w:cs="Arial"/>
          <w:bCs/>
        </w:rPr>
        <w:t xml:space="preserve"> et/ou</w:t>
      </w:r>
      <w:r w:rsidRPr="00432BFD">
        <w:rPr>
          <w:rFonts w:ascii="Arial" w:hAnsi="Arial" w:cs="Arial"/>
          <w:bCs/>
        </w:rPr>
        <w:t xml:space="preserve"> IPA</w:t>
      </w:r>
    </w:p>
    <w:p w:rsidR="00F81FD8" w:rsidRDefault="00F81FD8" w:rsidP="00F81FD8">
      <w:pPr>
        <w:autoSpaceDE w:val="0"/>
        <w:autoSpaceDN w:val="0"/>
        <w:adjustRightInd w:val="0"/>
        <w:spacing w:after="0" w:line="240" w:lineRule="auto"/>
        <w:jc w:val="both"/>
        <w:rPr>
          <w:rFonts w:ascii="Arial" w:hAnsi="Arial" w:cs="Arial"/>
          <w:b/>
          <w:bCs/>
        </w:rPr>
      </w:pPr>
    </w:p>
    <w:tbl>
      <w:tblPr>
        <w:tblStyle w:val="Grilledutableau"/>
        <w:tblW w:w="0" w:type="auto"/>
        <w:tblLook w:val="04A0" w:firstRow="1" w:lastRow="0" w:firstColumn="1" w:lastColumn="0" w:noHBand="0" w:noVBand="1"/>
      </w:tblPr>
      <w:tblGrid>
        <w:gridCol w:w="2015"/>
        <w:gridCol w:w="1717"/>
        <w:gridCol w:w="1932"/>
        <w:gridCol w:w="1912"/>
        <w:gridCol w:w="1486"/>
      </w:tblGrid>
      <w:tr w:rsidR="00F81FD8" w:rsidTr="007C6096">
        <w:tc>
          <w:tcPr>
            <w:tcW w:w="2015"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Fonction</w:t>
            </w:r>
          </w:p>
        </w:tc>
        <w:tc>
          <w:tcPr>
            <w:tcW w:w="1717"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ETP</w:t>
            </w:r>
          </w:p>
        </w:tc>
        <w:tc>
          <w:tcPr>
            <w:tcW w:w="1932"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Nom Prénom</w:t>
            </w:r>
          </w:p>
        </w:tc>
        <w:tc>
          <w:tcPr>
            <w:tcW w:w="1912" w:type="dxa"/>
          </w:tcPr>
          <w:p w:rsidR="00F81FD8" w:rsidRPr="00DF2C37" w:rsidRDefault="00F81FD8" w:rsidP="007C6096">
            <w:pPr>
              <w:autoSpaceDE w:val="0"/>
              <w:autoSpaceDN w:val="0"/>
              <w:adjustRightInd w:val="0"/>
              <w:jc w:val="both"/>
              <w:rPr>
                <w:rFonts w:ascii="Arial" w:hAnsi="Arial" w:cs="Arial"/>
                <w:bCs/>
                <w:sz w:val="16"/>
                <w:szCs w:val="16"/>
              </w:rPr>
            </w:pPr>
            <w:r>
              <w:rPr>
                <w:rFonts w:ascii="Arial" w:hAnsi="Arial" w:cs="Arial"/>
                <w:bCs/>
                <w:sz w:val="16"/>
                <w:szCs w:val="16"/>
              </w:rPr>
              <w:t xml:space="preserve">Recrutement </w:t>
            </w:r>
            <w:r w:rsidRPr="00DF2C37">
              <w:rPr>
                <w:rFonts w:ascii="Arial" w:hAnsi="Arial" w:cs="Arial"/>
                <w:bCs/>
                <w:sz w:val="16"/>
                <w:szCs w:val="16"/>
              </w:rPr>
              <w:t>en cours (préciser)</w:t>
            </w:r>
          </w:p>
        </w:tc>
        <w:tc>
          <w:tcPr>
            <w:tcW w:w="1486"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En cas de CMT multi-sites, préciser le site géographique</w:t>
            </w:r>
          </w:p>
        </w:tc>
      </w:tr>
      <w:tr w:rsidR="00F81FD8" w:rsidTr="007C6096">
        <w:tc>
          <w:tcPr>
            <w:tcW w:w="2015" w:type="dxa"/>
          </w:tcPr>
          <w:p w:rsidR="00F81FD8" w:rsidRDefault="00F81FD8" w:rsidP="007C6096">
            <w:pPr>
              <w:autoSpaceDE w:val="0"/>
              <w:autoSpaceDN w:val="0"/>
              <w:adjustRightInd w:val="0"/>
              <w:jc w:val="both"/>
              <w:rPr>
                <w:rFonts w:ascii="Arial" w:hAnsi="Arial" w:cs="Arial"/>
                <w:b/>
                <w:bCs/>
              </w:rPr>
            </w:pPr>
          </w:p>
        </w:tc>
        <w:tc>
          <w:tcPr>
            <w:tcW w:w="1717" w:type="dxa"/>
          </w:tcPr>
          <w:p w:rsidR="00F81FD8" w:rsidRDefault="00F81FD8" w:rsidP="007C6096">
            <w:pPr>
              <w:autoSpaceDE w:val="0"/>
              <w:autoSpaceDN w:val="0"/>
              <w:adjustRightInd w:val="0"/>
              <w:jc w:val="both"/>
              <w:rPr>
                <w:rFonts w:ascii="Arial" w:hAnsi="Arial" w:cs="Arial"/>
                <w:b/>
                <w:bCs/>
              </w:rPr>
            </w:pPr>
          </w:p>
        </w:tc>
        <w:tc>
          <w:tcPr>
            <w:tcW w:w="1932" w:type="dxa"/>
          </w:tcPr>
          <w:p w:rsidR="00F81FD8" w:rsidRDefault="00F81FD8" w:rsidP="007C6096">
            <w:pPr>
              <w:autoSpaceDE w:val="0"/>
              <w:autoSpaceDN w:val="0"/>
              <w:adjustRightInd w:val="0"/>
              <w:jc w:val="both"/>
              <w:rPr>
                <w:rFonts w:ascii="Arial" w:hAnsi="Arial" w:cs="Arial"/>
                <w:b/>
                <w:bCs/>
              </w:rPr>
            </w:pPr>
          </w:p>
        </w:tc>
        <w:tc>
          <w:tcPr>
            <w:tcW w:w="1912" w:type="dxa"/>
          </w:tcPr>
          <w:p w:rsidR="00F81FD8" w:rsidRDefault="00F81FD8" w:rsidP="007C6096">
            <w:pPr>
              <w:autoSpaceDE w:val="0"/>
              <w:autoSpaceDN w:val="0"/>
              <w:adjustRightInd w:val="0"/>
              <w:jc w:val="both"/>
              <w:rPr>
                <w:rFonts w:ascii="Arial" w:hAnsi="Arial" w:cs="Arial"/>
                <w:b/>
                <w:bCs/>
              </w:rPr>
            </w:pPr>
          </w:p>
        </w:tc>
        <w:tc>
          <w:tcPr>
            <w:tcW w:w="1486" w:type="dxa"/>
          </w:tcPr>
          <w:p w:rsidR="00F81FD8" w:rsidRDefault="00F81FD8" w:rsidP="007C6096">
            <w:pPr>
              <w:autoSpaceDE w:val="0"/>
              <w:autoSpaceDN w:val="0"/>
              <w:adjustRightInd w:val="0"/>
              <w:jc w:val="both"/>
              <w:rPr>
                <w:rFonts w:ascii="Arial" w:hAnsi="Arial" w:cs="Arial"/>
                <w:b/>
                <w:bCs/>
              </w:rPr>
            </w:pPr>
          </w:p>
        </w:tc>
      </w:tr>
      <w:tr w:rsidR="00F81FD8" w:rsidTr="007C6096">
        <w:tc>
          <w:tcPr>
            <w:tcW w:w="2015" w:type="dxa"/>
          </w:tcPr>
          <w:p w:rsidR="00F81FD8" w:rsidRDefault="00F81FD8" w:rsidP="007C6096">
            <w:pPr>
              <w:autoSpaceDE w:val="0"/>
              <w:autoSpaceDN w:val="0"/>
              <w:adjustRightInd w:val="0"/>
              <w:jc w:val="both"/>
              <w:rPr>
                <w:rFonts w:ascii="Arial" w:hAnsi="Arial" w:cs="Arial"/>
                <w:b/>
                <w:bCs/>
              </w:rPr>
            </w:pPr>
          </w:p>
        </w:tc>
        <w:tc>
          <w:tcPr>
            <w:tcW w:w="1717" w:type="dxa"/>
          </w:tcPr>
          <w:p w:rsidR="00F81FD8" w:rsidRDefault="00F81FD8" w:rsidP="007C6096">
            <w:pPr>
              <w:autoSpaceDE w:val="0"/>
              <w:autoSpaceDN w:val="0"/>
              <w:adjustRightInd w:val="0"/>
              <w:jc w:val="both"/>
              <w:rPr>
                <w:rFonts w:ascii="Arial" w:hAnsi="Arial" w:cs="Arial"/>
                <w:b/>
                <w:bCs/>
              </w:rPr>
            </w:pPr>
          </w:p>
        </w:tc>
        <w:tc>
          <w:tcPr>
            <w:tcW w:w="1932" w:type="dxa"/>
          </w:tcPr>
          <w:p w:rsidR="00F81FD8" w:rsidRDefault="00F81FD8" w:rsidP="007C6096">
            <w:pPr>
              <w:autoSpaceDE w:val="0"/>
              <w:autoSpaceDN w:val="0"/>
              <w:adjustRightInd w:val="0"/>
              <w:jc w:val="both"/>
              <w:rPr>
                <w:rFonts w:ascii="Arial" w:hAnsi="Arial" w:cs="Arial"/>
                <w:b/>
                <w:bCs/>
              </w:rPr>
            </w:pPr>
          </w:p>
        </w:tc>
        <w:tc>
          <w:tcPr>
            <w:tcW w:w="1912" w:type="dxa"/>
          </w:tcPr>
          <w:p w:rsidR="00F81FD8" w:rsidRDefault="00F81FD8" w:rsidP="007C6096">
            <w:pPr>
              <w:autoSpaceDE w:val="0"/>
              <w:autoSpaceDN w:val="0"/>
              <w:adjustRightInd w:val="0"/>
              <w:jc w:val="both"/>
              <w:rPr>
                <w:rFonts w:ascii="Arial" w:hAnsi="Arial" w:cs="Arial"/>
                <w:b/>
                <w:bCs/>
              </w:rPr>
            </w:pPr>
          </w:p>
        </w:tc>
        <w:tc>
          <w:tcPr>
            <w:tcW w:w="1486" w:type="dxa"/>
          </w:tcPr>
          <w:p w:rsidR="00F81FD8" w:rsidRDefault="00F81FD8" w:rsidP="007C6096">
            <w:pPr>
              <w:autoSpaceDE w:val="0"/>
              <w:autoSpaceDN w:val="0"/>
              <w:adjustRightInd w:val="0"/>
              <w:jc w:val="both"/>
              <w:rPr>
                <w:rFonts w:ascii="Arial" w:hAnsi="Arial" w:cs="Arial"/>
                <w:b/>
                <w:bCs/>
              </w:rPr>
            </w:pPr>
          </w:p>
        </w:tc>
      </w:tr>
      <w:tr w:rsidR="00F81FD8" w:rsidTr="007C6096">
        <w:tc>
          <w:tcPr>
            <w:tcW w:w="2015" w:type="dxa"/>
          </w:tcPr>
          <w:p w:rsidR="00F81FD8" w:rsidRDefault="00F81FD8" w:rsidP="007C6096">
            <w:pPr>
              <w:autoSpaceDE w:val="0"/>
              <w:autoSpaceDN w:val="0"/>
              <w:adjustRightInd w:val="0"/>
              <w:jc w:val="both"/>
              <w:rPr>
                <w:rFonts w:ascii="Arial" w:hAnsi="Arial" w:cs="Arial"/>
                <w:b/>
                <w:bCs/>
              </w:rPr>
            </w:pPr>
          </w:p>
        </w:tc>
        <w:tc>
          <w:tcPr>
            <w:tcW w:w="1717" w:type="dxa"/>
          </w:tcPr>
          <w:p w:rsidR="00F81FD8" w:rsidRDefault="00F81FD8" w:rsidP="007C6096">
            <w:pPr>
              <w:autoSpaceDE w:val="0"/>
              <w:autoSpaceDN w:val="0"/>
              <w:adjustRightInd w:val="0"/>
              <w:jc w:val="both"/>
              <w:rPr>
                <w:rFonts w:ascii="Arial" w:hAnsi="Arial" w:cs="Arial"/>
                <w:b/>
                <w:bCs/>
              </w:rPr>
            </w:pPr>
          </w:p>
        </w:tc>
        <w:tc>
          <w:tcPr>
            <w:tcW w:w="1932" w:type="dxa"/>
          </w:tcPr>
          <w:p w:rsidR="00F81FD8" w:rsidRDefault="00F81FD8" w:rsidP="007C6096">
            <w:pPr>
              <w:autoSpaceDE w:val="0"/>
              <w:autoSpaceDN w:val="0"/>
              <w:adjustRightInd w:val="0"/>
              <w:jc w:val="both"/>
              <w:rPr>
                <w:rFonts w:ascii="Arial" w:hAnsi="Arial" w:cs="Arial"/>
                <w:b/>
                <w:bCs/>
              </w:rPr>
            </w:pPr>
          </w:p>
        </w:tc>
        <w:tc>
          <w:tcPr>
            <w:tcW w:w="1912" w:type="dxa"/>
          </w:tcPr>
          <w:p w:rsidR="00F81FD8" w:rsidRDefault="00F81FD8" w:rsidP="007C6096">
            <w:pPr>
              <w:autoSpaceDE w:val="0"/>
              <w:autoSpaceDN w:val="0"/>
              <w:adjustRightInd w:val="0"/>
              <w:jc w:val="both"/>
              <w:rPr>
                <w:rFonts w:ascii="Arial" w:hAnsi="Arial" w:cs="Arial"/>
                <w:b/>
                <w:bCs/>
              </w:rPr>
            </w:pPr>
          </w:p>
        </w:tc>
        <w:tc>
          <w:tcPr>
            <w:tcW w:w="1486" w:type="dxa"/>
          </w:tcPr>
          <w:p w:rsidR="00F81FD8" w:rsidRDefault="00F81FD8" w:rsidP="007C6096">
            <w:pPr>
              <w:autoSpaceDE w:val="0"/>
              <w:autoSpaceDN w:val="0"/>
              <w:adjustRightInd w:val="0"/>
              <w:jc w:val="both"/>
              <w:rPr>
                <w:rFonts w:ascii="Arial" w:hAnsi="Arial" w:cs="Arial"/>
                <w:b/>
                <w:bCs/>
              </w:rPr>
            </w:pPr>
          </w:p>
        </w:tc>
      </w:tr>
    </w:tbl>
    <w:p w:rsidR="00F81FD8" w:rsidRDefault="00F81FD8" w:rsidP="00F81FD8">
      <w:pPr>
        <w:autoSpaceDE w:val="0"/>
        <w:autoSpaceDN w:val="0"/>
        <w:adjustRightInd w:val="0"/>
        <w:spacing w:after="0" w:line="240" w:lineRule="auto"/>
        <w:jc w:val="both"/>
        <w:rPr>
          <w:rFonts w:ascii="Arial" w:hAnsi="Arial" w:cs="Arial"/>
          <w:bCs/>
        </w:rPr>
      </w:pPr>
    </w:p>
    <w:p w:rsidR="00F81FD8" w:rsidRDefault="00F81FD8" w:rsidP="00F81FD8">
      <w:pPr>
        <w:autoSpaceDE w:val="0"/>
        <w:autoSpaceDN w:val="0"/>
        <w:adjustRightInd w:val="0"/>
        <w:spacing w:after="0" w:line="240" w:lineRule="auto"/>
        <w:jc w:val="both"/>
        <w:rPr>
          <w:rFonts w:ascii="Arial" w:hAnsi="Arial" w:cs="Arial"/>
          <w:bCs/>
        </w:rPr>
      </w:pPr>
    </w:p>
    <w:p w:rsidR="00F81FD8" w:rsidRPr="00432BFD" w:rsidRDefault="00F81FD8" w:rsidP="00F81FD8">
      <w:pPr>
        <w:autoSpaceDE w:val="0"/>
        <w:autoSpaceDN w:val="0"/>
        <w:adjustRightInd w:val="0"/>
        <w:spacing w:after="0" w:line="240" w:lineRule="auto"/>
        <w:jc w:val="both"/>
        <w:rPr>
          <w:rFonts w:ascii="Arial" w:hAnsi="Arial" w:cs="Arial"/>
          <w:bCs/>
        </w:rPr>
      </w:pPr>
      <w:r>
        <w:rPr>
          <w:rFonts w:ascii="Arial" w:hAnsi="Arial" w:cs="Arial"/>
          <w:bCs/>
        </w:rPr>
        <w:t>Travailleur Social</w:t>
      </w:r>
    </w:p>
    <w:p w:rsidR="00F81FD8" w:rsidRDefault="00F81FD8" w:rsidP="00F81FD8">
      <w:pPr>
        <w:autoSpaceDE w:val="0"/>
        <w:autoSpaceDN w:val="0"/>
        <w:adjustRightInd w:val="0"/>
        <w:spacing w:after="0" w:line="240" w:lineRule="auto"/>
        <w:jc w:val="both"/>
        <w:rPr>
          <w:rFonts w:ascii="Arial" w:hAnsi="Arial" w:cs="Arial"/>
          <w:b/>
          <w:bCs/>
        </w:rPr>
      </w:pPr>
      <w:r>
        <w:rPr>
          <w:rFonts w:ascii="Arial" w:hAnsi="Arial" w:cs="Arial"/>
          <w:b/>
          <w:bCs/>
        </w:rPr>
        <w:t xml:space="preserve"> </w:t>
      </w:r>
    </w:p>
    <w:tbl>
      <w:tblPr>
        <w:tblStyle w:val="Grilledutableau"/>
        <w:tblW w:w="0" w:type="auto"/>
        <w:tblLook w:val="04A0" w:firstRow="1" w:lastRow="0" w:firstColumn="1" w:lastColumn="0" w:noHBand="0" w:noVBand="1"/>
      </w:tblPr>
      <w:tblGrid>
        <w:gridCol w:w="2015"/>
        <w:gridCol w:w="1717"/>
        <w:gridCol w:w="1932"/>
        <w:gridCol w:w="1912"/>
        <w:gridCol w:w="1486"/>
      </w:tblGrid>
      <w:tr w:rsidR="00F81FD8" w:rsidTr="007C6096">
        <w:tc>
          <w:tcPr>
            <w:tcW w:w="2015"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 xml:space="preserve">Fonction </w:t>
            </w:r>
          </w:p>
        </w:tc>
        <w:tc>
          <w:tcPr>
            <w:tcW w:w="1717"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ETP</w:t>
            </w:r>
          </w:p>
        </w:tc>
        <w:tc>
          <w:tcPr>
            <w:tcW w:w="1932"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Nom Prénom</w:t>
            </w:r>
          </w:p>
        </w:tc>
        <w:tc>
          <w:tcPr>
            <w:tcW w:w="1912" w:type="dxa"/>
          </w:tcPr>
          <w:p w:rsidR="00F81FD8" w:rsidRPr="00DF2C37" w:rsidRDefault="00F81FD8" w:rsidP="007C6096">
            <w:pPr>
              <w:autoSpaceDE w:val="0"/>
              <w:autoSpaceDN w:val="0"/>
              <w:adjustRightInd w:val="0"/>
              <w:jc w:val="both"/>
              <w:rPr>
                <w:rFonts w:ascii="Arial" w:hAnsi="Arial" w:cs="Arial"/>
                <w:bCs/>
                <w:sz w:val="16"/>
                <w:szCs w:val="16"/>
              </w:rPr>
            </w:pPr>
            <w:r>
              <w:rPr>
                <w:rFonts w:ascii="Arial" w:hAnsi="Arial" w:cs="Arial"/>
                <w:bCs/>
                <w:sz w:val="16"/>
                <w:szCs w:val="16"/>
              </w:rPr>
              <w:t xml:space="preserve">Recrutement </w:t>
            </w:r>
            <w:r w:rsidRPr="00DF2C37">
              <w:rPr>
                <w:rFonts w:ascii="Arial" w:hAnsi="Arial" w:cs="Arial"/>
                <w:bCs/>
                <w:sz w:val="16"/>
                <w:szCs w:val="16"/>
              </w:rPr>
              <w:t>en cours (préciser)</w:t>
            </w:r>
          </w:p>
        </w:tc>
        <w:tc>
          <w:tcPr>
            <w:tcW w:w="1486"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En cas de CMT</w:t>
            </w:r>
            <w:r>
              <w:rPr>
                <w:rFonts w:ascii="Arial" w:hAnsi="Arial" w:cs="Arial"/>
                <w:bCs/>
                <w:sz w:val="16"/>
                <w:szCs w:val="16"/>
              </w:rPr>
              <w:t xml:space="preserve"> </w:t>
            </w:r>
            <w:r w:rsidRPr="00DF2C37">
              <w:rPr>
                <w:rFonts w:ascii="Arial" w:hAnsi="Arial" w:cs="Arial"/>
                <w:bCs/>
                <w:sz w:val="16"/>
                <w:szCs w:val="16"/>
              </w:rPr>
              <w:t>multi-sites</w:t>
            </w:r>
            <w:r>
              <w:rPr>
                <w:rFonts w:ascii="Arial" w:hAnsi="Arial" w:cs="Arial"/>
                <w:bCs/>
                <w:sz w:val="16"/>
                <w:szCs w:val="16"/>
              </w:rPr>
              <w:t>, préciser le</w:t>
            </w:r>
            <w:r w:rsidRPr="00DF2C37">
              <w:rPr>
                <w:rFonts w:ascii="Arial" w:hAnsi="Arial" w:cs="Arial"/>
                <w:bCs/>
                <w:sz w:val="16"/>
                <w:szCs w:val="16"/>
              </w:rPr>
              <w:t xml:space="preserve"> site géographique</w:t>
            </w:r>
          </w:p>
        </w:tc>
      </w:tr>
      <w:tr w:rsidR="00F81FD8" w:rsidTr="007C6096">
        <w:tc>
          <w:tcPr>
            <w:tcW w:w="2015" w:type="dxa"/>
          </w:tcPr>
          <w:p w:rsidR="00F81FD8" w:rsidRDefault="00F81FD8" w:rsidP="007C6096">
            <w:pPr>
              <w:autoSpaceDE w:val="0"/>
              <w:autoSpaceDN w:val="0"/>
              <w:adjustRightInd w:val="0"/>
              <w:jc w:val="both"/>
              <w:rPr>
                <w:rFonts w:ascii="Arial" w:hAnsi="Arial" w:cs="Arial"/>
                <w:b/>
                <w:bCs/>
              </w:rPr>
            </w:pPr>
          </w:p>
        </w:tc>
        <w:tc>
          <w:tcPr>
            <w:tcW w:w="1717" w:type="dxa"/>
          </w:tcPr>
          <w:p w:rsidR="00F81FD8" w:rsidRDefault="00F81FD8" w:rsidP="007C6096">
            <w:pPr>
              <w:autoSpaceDE w:val="0"/>
              <w:autoSpaceDN w:val="0"/>
              <w:adjustRightInd w:val="0"/>
              <w:jc w:val="both"/>
              <w:rPr>
                <w:rFonts w:ascii="Arial" w:hAnsi="Arial" w:cs="Arial"/>
                <w:b/>
                <w:bCs/>
              </w:rPr>
            </w:pPr>
          </w:p>
        </w:tc>
        <w:tc>
          <w:tcPr>
            <w:tcW w:w="1932" w:type="dxa"/>
          </w:tcPr>
          <w:p w:rsidR="00F81FD8" w:rsidRDefault="00F81FD8" w:rsidP="007C6096">
            <w:pPr>
              <w:autoSpaceDE w:val="0"/>
              <w:autoSpaceDN w:val="0"/>
              <w:adjustRightInd w:val="0"/>
              <w:jc w:val="both"/>
              <w:rPr>
                <w:rFonts w:ascii="Arial" w:hAnsi="Arial" w:cs="Arial"/>
                <w:b/>
                <w:bCs/>
              </w:rPr>
            </w:pPr>
          </w:p>
        </w:tc>
        <w:tc>
          <w:tcPr>
            <w:tcW w:w="1912" w:type="dxa"/>
          </w:tcPr>
          <w:p w:rsidR="00F81FD8" w:rsidRDefault="00F81FD8" w:rsidP="007C6096">
            <w:pPr>
              <w:autoSpaceDE w:val="0"/>
              <w:autoSpaceDN w:val="0"/>
              <w:adjustRightInd w:val="0"/>
              <w:jc w:val="both"/>
              <w:rPr>
                <w:rFonts w:ascii="Arial" w:hAnsi="Arial" w:cs="Arial"/>
                <w:b/>
                <w:bCs/>
              </w:rPr>
            </w:pPr>
          </w:p>
        </w:tc>
        <w:tc>
          <w:tcPr>
            <w:tcW w:w="1486" w:type="dxa"/>
          </w:tcPr>
          <w:p w:rsidR="00F81FD8" w:rsidRDefault="00F81FD8" w:rsidP="007C6096">
            <w:pPr>
              <w:autoSpaceDE w:val="0"/>
              <w:autoSpaceDN w:val="0"/>
              <w:adjustRightInd w:val="0"/>
              <w:jc w:val="both"/>
              <w:rPr>
                <w:rFonts w:ascii="Arial" w:hAnsi="Arial" w:cs="Arial"/>
                <w:b/>
                <w:bCs/>
              </w:rPr>
            </w:pPr>
          </w:p>
        </w:tc>
      </w:tr>
      <w:tr w:rsidR="00F81FD8" w:rsidTr="007C6096">
        <w:tc>
          <w:tcPr>
            <w:tcW w:w="2015" w:type="dxa"/>
          </w:tcPr>
          <w:p w:rsidR="00F81FD8" w:rsidRDefault="00F81FD8" w:rsidP="007C6096">
            <w:pPr>
              <w:autoSpaceDE w:val="0"/>
              <w:autoSpaceDN w:val="0"/>
              <w:adjustRightInd w:val="0"/>
              <w:jc w:val="both"/>
              <w:rPr>
                <w:rFonts w:ascii="Arial" w:hAnsi="Arial" w:cs="Arial"/>
                <w:b/>
                <w:bCs/>
              </w:rPr>
            </w:pPr>
          </w:p>
        </w:tc>
        <w:tc>
          <w:tcPr>
            <w:tcW w:w="1717" w:type="dxa"/>
          </w:tcPr>
          <w:p w:rsidR="00F81FD8" w:rsidRDefault="00F81FD8" w:rsidP="007C6096">
            <w:pPr>
              <w:autoSpaceDE w:val="0"/>
              <w:autoSpaceDN w:val="0"/>
              <w:adjustRightInd w:val="0"/>
              <w:jc w:val="both"/>
              <w:rPr>
                <w:rFonts w:ascii="Arial" w:hAnsi="Arial" w:cs="Arial"/>
                <w:b/>
                <w:bCs/>
              </w:rPr>
            </w:pPr>
          </w:p>
        </w:tc>
        <w:tc>
          <w:tcPr>
            <w:tcW w:w="1932" w:type="dxa"/>
          </w:tcPr>
          <w:p w:rsidR="00F81FD8" w:rsidRDefault="00F81FD8" w:rsidP="007C6096">
            <w:pPr>
              <w:autoSpaceDE w:val="0"/>
              <w:autoSpaceDN w:val="0"/>
              <w:adjustRightInd w:val="0"/>
              <w:jc w:val="both"/>
              <w:rPr>
                <w:rFonts w:ascii="Arial" w:hAnsi="Arial" w:cs="Arial"/>
                <w:b/>
                <w:bCs/>
              </w:rPr>
            </w:pPr>
          </w:p>
        </w:tc>
        <w:tc>
          <w:tcPr>
            <w:tcW w:w="1912" w:type="dxa"/>
          </w:tcPr>
          <w:p w:rsidR="00F81FD8" w:rsidRDefault="00F81FD8" w:rsidP="007C6096">
            <w:pPr>
              <w:autoSpaceDE w:val="0"/>
              <w:autoSpaceDN w:val="0"/>
              <w:adjustRightInd w:val="0"/>
              <w:jc w:val="both"/>
              <w:rPr>
                <w:rFonts w:ascii="Arial" w:hAnsi="Arial" w:cs="Arial"/>
                <w:b/>
                <w:bCs/>
              </w:rPr>
            </w:pPr>
          </w:p>
        </w:tc>
        <w:tc>
          <w:tcPr>
            <w:tcW w:w="1486" w:type="dxa"/>
          </w:tcPr>
          <w:p w:rsidR="00F81FD8" w:rsidRDefault="00F81FD8" w:rsidP="007C6096">
            <w:pPr>
              <w:autoSpaceDE w:val="0"/>
              <w:autoSpaceDN w:val="0"/>
              <w:adjustRightInd w:val="0"/>
              <w:jc w:val="both"/>
              <w:rPr>
                <w:rFonts w:ascii="Arial" w:hAnsi="Arial" w:cs="Arial"/>
                <w:b/>
                <w:bCs/>
              </w:rPr>
            </w:pPr>
          </w:p>
        </w:tc>
      </w:tr>
      <w:tr w:rsidR="00F81FD8" w:rsidTr="007C6096">
        <w:tc>
          <w:tcPr>
            <w:tcW w:w="2015" w:type="dxa"/>
          </w:tcPr>
          <w:p w:rsidR="00F81FD8" w:rsidRDefault="00F81FD8" w:rsidP="007C6096">
            <w:pPr>
              <w:autoSpaceDE w:val="0"/>
              <w:autoSpaceDN w:val="0"/>
              <w:adjustRightInd w:val="0"/>
              <w:jc w:val="both"/>
              <w:rPr>
                <w:rFonts w:ascii="Arial" w:hAnsi="Arial" w:cs="Arial"/>
                <w:b/>
                <w:bCs/>
              </w:rPr>
            </w:pPr>
          </w:p>
        </w:tc>
        <w:tc>
          <w:tcPr>
            <w:tcW w:w="1717" w:type="dxa"/>
          </w:tcPr>
          <w:p w:rsidR="00F81FD8" w:rsidRDefault="00F81FD8" w:rsidP="007C6096">
            <w:pPr>
              <w:autoSpaceDE w:val="0"/>
              <w:autoSpaceDN w:val="0"/>
              <w:adjustRightInd w:val="0"/>
              <w:jc w:val="both"/>
              <w:rPr>
                <w:rFonts w:ascii="Arial" w:hAnsi="Arial" w:cs="Arial"/>
                <w:b/>
                <w:bCs/>
              </w:rPr>
            </w:pPr>
          </w:p>
        </w:tc>
        <w:tc>
          <w:tcPr>
            <w:tcW w:w="1932" w:type="dxa"/>
          </w:tcPr>
          <w:p w:rsidR="00F81FD8" w:rsidRDefault="00F81FD8" w:rsidP="007C6096">
            <w:pPr>
              <w:autoSpaceDE w:val="0"/>
              <w:autoSpaceDN w:val="0"/>
              <w:adjustRightInd w:val="0"/>
              <w:jc w:val="both"/>
              <w:rPr>
                <w:rFonts w:ascii="Arial" w:hAnsi="Arial" w:cs="Arial"/>
                <w:b/>
                <w:bCs/>
              </w:rPr>
            </w:pPr>
          </w:p>
        </w:tc>
        <w:tc>
          <w:tcPr>
            <w:tcW w:w="1912" w:type="dxa"/>
          </w:tcPr>
          <w:p w:rsidR="00F81FD8" w:rsidRDefault="00F81FD8" w:rsidP="007C6096">
            <w:pPr>
              <w:autoSpaceDE w:val="0"/>
              <w:autoSpaceDN w:val="0"/>
              <w:adjustRightInd w:val="0"/>
              <w:jc w:val="both"/>
              <w:rPr>
                <w:rFonts w:ascii="Arial" w:hAnsi="Arial" w:cs="Arial"/>
                <w:b/>
                <w:bCs/>
              </w:rPr>
            </w:pPr>
          </w:p>
        </w:tc>
        <w:tc>
          <w:tcPr>
            <w:tcW w:w="1486" w:type="dxa"/>
          </w:tcPr>
          <w:p w:rsidR="00F81FD8" w:rsidRDefault="00F81FD8" w:rsidP="007C6096">
            <w:pPr>
              <w:autoSpaceDE w:val="0"/>
              <w:autoSpaceDN w:val="0"/>
              <w:adjustRightInd w:val="0"/>
              <w:jc w:val="both"/>
              <w:rPr>
                <w:rFonts w:ascii="Arial" w:hAnsi="Arial" w:cs="Arial"/>
                <w:b/>
                <w:bCs/>
              </w:rPr>
            </w:pPr>
          </w:p>
        </w:tc>
      </w:tr>
    </w:tbl>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
          <w:bCs/>
        </w:rPr>
      </w:pPr>
    </w:p>
    <w:p w:rsidR="00F81FD8" w:rsidRPr="00432BFD" w:rsidRDefault="00F81FD8" w:rsidP="00F81FD8">
      <w:pPr>
        <w:autoSpaceDE w:val="0"/>
        <w:autoSpaceDN w:val="0"/>
        <w:adjustRightInd w:val="0"/>
        <w:spacing w:after="0" w:line="240" w:lineRule="auto"/>
        <w:jc w:val="both"/>
        <w:rPr>
          <w:rFonts w:ascii="Arial" w:hAnsi="Arial" w:cs="Arial"/>
          <w:bCs/>
        </w:rPr>
      </w:pPr>
      <w:r>
        <w:rPr>
          <w:rFonts w:ascii="Arial" w:hAnsi="Arial" w:cs="Arial"/>
          <w:bCs/>
        </w:rPr>
        <w:t>Personnel a</w:t>
      </w:r>
      <w:r w:rsidRPr="00432BFD">
        <w:rPr>
          <w:rFonts w:ascii="Arial" w:hAnsi="Arial" w:cs="Arial"/>
          <w:bCs/>
        </w:rPr>
        <w:t>dministratif</w:t>
      </w:r>
    </w:p>
    <w:p w:rsidR="00F81FD8" w:rsidRDefault="00F81FD8" w:rsidP="00F81FD8">
      <w:pPr>
        <w:autoSpaceDE w:val="0"/>
        <w:autoSpaceDN w:val="0"/>
        <w:adjustRightInd w:val="0"/>
        <w:spacing w:after="0" w:line="240" w:lineRule="auto"/>
        <w:jc w:val="both"/>
        <w:rPr>
          <w:rFonts w:ascii="Arial" w:hAnsi="Arial" w:cs="Arial"/>
          <w:b/>
          <w:bCs/>
        </w:rPr>
      </w:pPr>
      <w:r>
        <w:rPr>
          <w:rFonts w:ascii="Arial" w:hAnsi="Arial" w:cs="Arial"/>
          <w:b/>
          <w:bCs/>
        </w:rPr>
        <w:t xml:space="preserve"> </w:t>
      </w:r>
    </w:p>
    <w:tbl>
      <w:tblPr>
        <w:tblStyle w:val="Grilledutableau"/>
        <w:tblW w:w="0" w:type="auto"/>
        <w:tblLook w:val="04A0" w:firstRow="1" w:lastRow="0" w:firstColumn="1" w:lastColumn="0" w:noHBand="0" w:noVBand="1"/>
      </w:tblPr>
      <w:tblGrid>
        <w:gridCol w:w="2015"/>
        <w:gridCol w:w="1717"/>
        <w:gridCol w:w="1932"/>
        <w:gridCol w:w="1912"/>
        <w:gridCol w:w="1486"/>
      </w:tblGrid>
      <w:tr w:rsidR="00F81FD8" w:rsidTr="007C6096">
        <w:tc>
          <w:tcPr>
            <w:tcW w:w="2015"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 xml:space="preserve">Fonction </w:t>
            </w:r>
          </w:p>
        </w:tc>
        <w:tc>
          <w:tcPr>
            <w:tcW w:w="1717"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ETP</w:t>
            </w:r>
          </w:p>
        </w:tc>
        <w:tc>
          <w:tcPr>
            <w:tcW w:w="1932"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Nom Prénom</w:t>
            </w:r>
          </w:p>
        </w:tc>
        <w:tc>
          <w:tcPr>
            <w:tcW w:w="1912"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Recrutement en cours (préciser)</w:t>
            </w:r>
          </w:p>
        </w:tc>
        <w:tc>
          <w:tcPr>
            <w:tcW w:w="1486"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En cas de CMT</w:t>
            </w:r>
            <w:r>
              <w:rPr>
                <w:rFonts w:ascii="Arial" w:hAnsi="Arial" w:cs="Arial"/>
                <w:bCs/>
                <w:sz w:val="16"/>
                <w:szCs w:val="16"/>
              </w:rPr>
              <w:t xml:space="preserve"> </w:t>
            </w:r>
            <w:r w:rsidRPr="00DF2C37">
              <w:rPr>
                <w:rFonts w:ascii="Arial" w:hAnsi="Arial" w:cs="Arial"/>
                <w:bCs/>
                <w:sz w:val="16"/>
                <w:szCs w:val="16"/>
              </w:rPr>
              <w:t>multi-sites</w:t>
            </w:r>
            <w:r>
              <w:rPr>
                <w:rFonts w:ascii="Arial" w:hAnsi="Arial" w:cs="Arial"/>
                <w:bCs/>
                <w:sz w:val="16"/>
                <w:szCs w:val="16"/>
              </w:rPr>
              <w:t>, préciser le</w:t>
            </w:r>
            <w:r w:rsidRPr="00DF2C37">
              <w:rPr>
                <w:rFonts w:ascii="Arial" w:hAnsi="Arial" w:cs="Arial"/>
                <w:bCs/>
                <w:sz w:val="16"/>
                <w:szCs w:val="16"/>
              </w:rPr>
              <w:t xml:space="preserve"> site géographique</w:t>
            </w:r>
          </w:p>
        </w:tc>
      </w:tr>
      <w:tr w:rsidR="00F81FD8" w:rsidTr="007C6096">
        <w:tc>
          <w:tcPr>
            <w:tcW w:w="2015" w:type="dxa"/>
          </w:tcPr>
          <w:p w:rsidR="00F81FD8" w:rsidRDefault="00F81FD8" w:rsidP="007C6096">
            <w:pPr>
              <w:autoSpaceDE w:val="0"/>
              <w:autoSpaceDN w:val="0"/>
              <w:adjustRightInd w:val="0"/>
              <w:jc w:val="both"/>
              <w:rPr>
                <w:rFonts w:ascii="Arial" w:hAnsi="Arial" w:cs="Arial"/>
                <w:b/>
                <w:bCs/>
              </w:rPr>
            </w:pPr>
          </w:p>
        </w:tc>
        <w:tc>
          <w:tcPr>
            <w:tcW w:w="1717" w:type="dxa"/>
          </w:tcPr>
          <w:p w:rsidR="00F81FD8" w:rsidRDefault="00F81FD8" w:rsidP="007C6096">
            <w:pPr>
              <w:autoSpaceDE w:val="0"/>
              <w:autoSpaceDN w:val="0"/>
              <w:adjustRightInd w:val="0"/>
              <w:jc w:val="both"/>
              <w:rPr>
                <w:rFonts w:ascii="Arial" w:hAnsi="Arial" w:cs="Arial"/>
                <w:b/>
                <w:bCs/>
              </w:rPr>
            </w:pPr>
          </w:p>
        </w:tc>
        <w:tc>
          <w:tcPr>
            <w:tcW w:w="1932" w:type="dxa"/>
          </w:tcPr>
          <w:p w:rsidR="00F81FD8" w:rsidRDefault="00F81FD8" w:rsidP="007C6096">
            <w:pPr>
              <w:autoSpaceDE w:val="0"/>
              <w:autoSpaceDN w:val="0"/>
              <w:adjustRightInd w:val="0"/>
              <w:jc w:val="both"/>
              <w:rPr>
                <w:rFonts w:ascii="Arial" w:hAnsi="Arial" w:cs="Arial"/>
                <w:b/>
                <w:bCs/>
              </w:rPr>
            </w:pPr>
          </w:p>
        </w:tc>
        <w:tc>
          <w:tcPr>
            <w:tcW w:w="1912" w:type="dxa"/>
          </w:tcPr>
          <w:p w:rsidR="00F81FD8" w:rsidRDefault="00F81FD8" w:rsidP="007C6096">
            <w:pPr>
              <w:autoSpaceDE w:val="0"/>
              <w:autoSpaceDN w:val="0"/>
              <w:adjustRightInd w:val="0"/>
              <w:jc w:val="both"/>
              <w:rPr>
                <w:rFonts w:ascii="Arial" w:hAnsi="Arial" w:cs="Arial"/>
                <w:b/>
                <w:bCs/>
              </w:rPr>
            </w:pPr>
          </w:p>
        </w:tc>
        <w:tc>
          <w:tcPr>
            <w:tcW w:w="1486" w:type="dxa"/>
          </w:tcPr>
          <w:p w:rsidR="00F81FD8" w:rsidRDefault="00F81FD8" w:rsidP="007C6096">
            <w:pPr>
              <w:autoSpaceDE w:val="0"/>
              <w:autoSpaceDN w:val="0"/>
              <w:adjustRightInd w:val="0"/>
              <w:jc w:val="both"/>
              <w:rPr>
                <w:rFonts w:ascii="Arial" w:hAnsi="Arial" w:cs="Arial"/>
                <w:b/>
                <w:bCs/>
              </w:rPr>
            </w:pPr>
          </w:p>
        </w:tc>
      </w:tr>
      <w:tr w:rsidR="00F81FD8" w:rsidTr="007C6096">
        <w:tc>
          <w:tcPr>
            <w:tcW w:w="2015" w:type="dxa"/>
          </w:tcPr>
          <w:p w:rsidR="00F81FD8" w:rsidRDefault="00F81FD8" w:rsidP="007C6096">
            <w:pPr>
              <w:autoSpaceDE w:val="0"/>
              <w:autoSpaceDN w:val="0"/>
              <w:adjustRightInd w:val="0"/>
              <w:jc w:val="both"/>
              <w:rPr>
                <w:rFonts w:ascii="Arial" w:hAnsi="Arial" w:cs="Arial"/>
                <w:b/>
                <w:bCs/>
              </w:rPr>
            </w:pPr>
          </w:p>
        </w:tc>
        <w:tc>
          <w:tcPr>
            <w:tcW w:w="1717" w:type="dxa"/>
          </w:tcPr>
          <w:p w:rsidR="00F81FD8" w:rsidRDefault="00F81FD8" w:rsidP="007C6096">
            <w:pPr>
              <w:autoSpaceDE w:val="0"/>
              <w:autoSpaceDN w:val="0"/>
              <w:adjustRightInd w:val="0"/>
              <w:jc w:val="both"/>
              <w:rPr>
                <w:rFonts w:ascii="Arial" w:hAnsi="Arial" w:cs="Arial"/>
                <w:b/>
                <w:bCs/>
              </w:rPr>
            </w:pPr>
          </w:p>
        </w:tc>
        <w:tc>
          <w:tcPr>
            <w:tcW w:w="1932" w:type="dxa"/>
          </w:tcPr>
          <w:p w:rsidR="00F81FD8" w:rsidRDefault="00F81FD8" w:rsidP="007C6096">
            <w:pPr>
              <w:autoSpaceDE w:val="0"/>
              <w:autoSpaceDN w:val="0"/>
              <w:adjustRightInd w:val="0"/>
              <w:jc w:val="both"/>
              <w:rPr>
                <w:rFonts w:ascii="Arial" w:hAnsi="Arial" w:cs="Arial"/>
                <w:b/>
                <w:bCs/>
              </w:rPr>
            </w:pPr>
          </w:p>
        </w:tc>
        <w:tc>
          <w:tcPr>
            <w:tcW w:w="1912" w:type="dxa"/>
          </w:tcPr>
          <w:p w:rsidR="00F81FD8" w:rsidRDefault="00F81FD8" w:rsidP="007C6096">
            <w:pPr>
              <w:autoSpaceDE w:val="0"/>
              <w:autoSpaceDN w:val="0"/>
              <w:adjustRightInd w:val="0"/>
              <w:jc w:val="both"/>
              <w:rPr>
                <w:rFonts w:ascii="Arial" w:hAnsi="Arial" w:cs="Arial"/>
                <w:b/>
                <w:bCs/>
              </w:rPr>
            </w:pPr>
          </w:p>
        </w:tc>
        <w:tc>
          <w:tcPr>
            <w:tcW w:w="1486" w:type="dxa"/>
          </w:tcPr>
          <w:p w:rsidR="00F81FD8" w:rsidRDefault="00F81FD8" w:rsidP="007C6096">
            <w:pPr>
              <w:autoSpaceDE w:val="0"/>
              <w:autoSpaceDN w:val="0"/>
              <w:adjustRightInd w:val="0"/>
              <w:jc w:val="both"/>
              <w:rPr>
                <w:rFonts w:ascii="Arial" w:hAnsi="Arial" w:cs="Arial"/>
                <w:b/>
                <w:bCs/>
              </w:rPr>
            </w:pPr>
          </w:p>
        </w:tc>
      </w:tr>
      <w:tr w:rsidR="00F81FD8" w:rsidTr="007C6096">
        <w:tc>
          <w:tcPr>
            <w:tcW w:w="2015" w:type="dxa"/>
          </w:tcPr>
          <w:p w:rsidR="00F81FD8" w:rsidRDefault="00F81FD8" w:rsidP="007C6096">
            <w:pPr>
              <w:autoSpaceDE w:val="0"/>
              <w:autoSpaceDN w:val="0"/>
              <w:adjustRightInd w:val="0"/>
              <w:jc w:val="both"/>
              <w:rPr>
                <w:rFonts w:ascii="Arial" w:hAnsi="Arial" w:cs="Arial"/>
                <w:b/>
                <w:bCs/>
              </w:rPr>
            </w:pPr>
          </w:p>
        </w:tc>
        <w:tc>
          <w:tcPr>
            <w:tcW w:w="1717" w:type="dxa"/>
          </w:tcPr>
          <w:p w:rsidR="00F81FD8" w:rsidRDefault="00F81FD8" w:rsidP="007C6096">
            <w:pPr>
              <w:autoSpaceDE w:val="0"/>
              <w:autoSpaceDN w:val="0"/>
              <w:adjustRightInd w:val="0"/>
              <w:jc w:val="both"/>
              <w:rPr>
                <w:rFonts w:ascii="Arial" w:hAnsi="Arial" w:cs="Arial"/>
                <w:b/>
                <w:bCs/>
              </w:rPr>
            </w:pPr>
          </w:p>
        </w:tc>
        <w:tc>
          <w:tcPr>
            <w:tcW w:w="1932" w:type="dxa"/>
          </w:tcPr>
          <w:p w:rsidR="00F81FD8" w:rsidRDefault="00F81FD8" w:rsidP="007C6096">
            <w:pPr>
              <w:autoSpaceDE w:val="0"/>
              <w:autoSpaceDN w:val="0"/>
              <w:adjustRightInd w:val="0"/>
              <w:jc w:val="both"/>
              <w:rPr>
                <w:rFonts w:ascii="Arial" w:hAnsi="Arial" w:cs="Arial"/>
                <w:b/>
                <w:bCs/>
              </w:rPr>
            </w:pPr>
          </w:p>
        </w:tc>
        <w:tc>
          <w:tcPr>
            <w:tcW w:w="1912" w:type="dxa"/>
          </w:tcPr>
          <w:p w:rsidR="00F81FD8" w:rsidRDefault="00F81FD8" w:rsidP="007C6096">
            <w:pPr>
              <w:autoSpaceDE w:val="0"/>
              <w:autoSpaceDN w:val="0"/>
              <w:adjustRightInd w:val="0"/>
              <w:jc w:val="both"/>
              <w:rPr>
                <w:rFonts w:ascii="Arial" w:hAnsi="Arial" w:cs="Arial"/>
                <w:b/>
                <w:bCs/>
              </w:rPr>
            </w:pPr>
          </w:p>
        </w:tc>
        <w:tc>
          <w:tcPr>
            <w:tcW w:w="1486" w:type="dxa"/>
          </w:tcPr>
          <w:p w:rsidR="00F81FD8" w:rsidRDefault="00F81FD8" w:rsidP="007C6096">
            <w:pPr>
              <w:autoSpaceDE w:val="0"/>
              <w:autoSpaceDN w:val="0"/>
              <w:adjustRightInd w:val="0"/>
              <w:jc w:val="both"/>
              <w:rPr>
                <w:rFonts w:ascii="Arial" w:hAnsi="Arial" w:cs="Arial"/>
                <w:b/>
                <w:bCs/>
              </w:rPr>
            </w:pPr>
          </w:p>
        </w:tc>
      </w:tr>
    </w:tbl>
    <w:p w:rsidR="00F81FD8" w:rsidRDefault="00F81FD8" w:rsidP="00F81FD8">
      <w:pPr>
        <w:autoSpaceDE w:val="0"/>
        <w:autoSpaceDN w:val="0"/>
        <w:adjustRightInd w:val="0"/>
        <w:spacing w:after="0" w:line="240" w:lineRule="auto"/>
        <w:jc w:val="both"/>
        <w:rPr>
          <w:rFonts w:ascii="Arial" w:hAnsi="Arial" w:cs="Arial"/>
          <w:b/>
          <w:bCs/>
        </w:rPr>
      </w:pPr>
    </w:p>
    <w:p w:rsidR="00F81FD8" w:rsidRPr="00432BFD" w:rsidRDefault="00F81FD8" w:rsidP="00F81FD8">
      <w:pPr>
        <w:autoSpaceDE w:val="0"/>
        <w:autoSpaceDN w:val="0"/>
        <w:adjustRightInd w:val="0"/>
        <w:spacing w:after="0" w:line="240" w:lineRule="auto"/>
        <w:jc w:val="both"/>
        <w:rPr>
          <w:rFonts w:ascii="Arial" w:hAnsi="Arial" w:cs="Arial"/>
          <w:bCs/>
        </w:rPr>
      </w:pPr>
      <w:r>
        <w:rPr>
          <w:rFonts w:ascii="Arial" w:hAnsi="Arial" w:cs="Arial"/>
          <w:bCs/>
        </w:rPr>
        <w:t>Assistant de Recherche clinique, Ingénieur d’études</w:t>
      </w:r>
    </w:p>
    <w:p w:rsidR="00F81FD8" w:rsidRDefault="00F81FD8" w:rsidP="00F81FD8">
      <w:pPr>
        <w:autoSpaceDE w:val="0"/>
        <w:autoSpaceDN w:val="0"/>
        <w:adjustRightInd w:val="0"/>
        <w:spacing w:after="0" w:line="240" w:lineRule="auto"/>
        <w:jc w:val="both"/>
        <w:rPr>
          <w:rFonts w:ascii="Arial" w:hAnsi="Arial" w:cs="Arial"/>
          <w:b/>
          <w:bCs/>
        </w:rPr>
      </w:pPr>
      <w:r>
        <w:rPr>
          <w:rFonts w:ascii="Arial" w:hAnsi="Arial" w:cs="Arial"/>
          <w:b/>
          <w:bCs/>
        </w:rPr>
        <w:t xml:space="preserve"> </w:t>
      </w:r>
    </w:p>
    <w:tbl>
      <w:tblPr>
        <w:tblStyle w:val="Grilledutableau"/>
        <w:tblW w:w="0" w:type="auto"/>
        <w:tblLook w:val="04A0" w:firstRow="1" w:lastRow="0" w:firstColumn="1" w:lastColumn="0" w:noHBand="0" w:noVBand="1"/>
      </w:tblPr>
      <w:tblGrid>
        <w:gridCol w:w="2015"/>
        <w:gridCol w:w="1717"/>
        <w:gridCol w:w="1932"/>
        <w:gridCol w:w="1912"/>
        <w:gridCol w:w="1486"/>
      </w:tblGrid>
      <w:tr w:rsidR="00F81FD8" w:rsidTr="007C6096">
        <w:tc>
          <w:tcPr>
            <w:tcW w:w="2015"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 xml:space="preserve">Fonction </w:t>
            </w:r>
          </w:p>
        </w:tc>
        <w:tc>
          <w:tcPr>
            <w:tcW w:w="1717"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ETP</w:t>
            </w:r>
          </w:p>
        </w:tc>
        <w:tc>
          <w:tcPr>
            <w:tcW w:w="1932"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Nom Prénom</w:t>
            </w:r>
          </w:p>
        </w:tc>
        <w:tc>
          <w:tcPr>
            <w:tcW w:w="1912" w:type="dxa"/>
          </w:tcPr>
          <w:p w:rsidR="00F81FD8" w:rsidRPr="00DF2C37" w:rsidRDefault="00F81FD8" w:rsidP="007C6096">
            <w:pPr>
              <w:autoSpaceDE w:val="0"/>
              <w:autoSpaceDN w:val="0"/>
              <w:adjustRightInd w:val="0"/>
              <w:jc w:val="both"/>
              <w:rPr>
                <w:rFonts w:ascii="Arial" w:hAnsi="Arial" w:cs="Arial"/>
                <w:bCs/>
                <w:sz w:val="16"/>
                <w:szCs w:val="16"/>
              </w:rPr>
            </w:pPr>
            <w:r>
              <w:rPr>
                <w:rFonts w:ascii="Arial" w:hAnsi="Arial" w:cs="Arial"/>
                <w:bCs/>
                <w:sz w:val="16"/>
                <w:szCs w:val="16"/>
              </w:rPr>
              <w:t xml:space="preserve">Recrutement </w:t>
            </w:r>
            <w:r w:rsidRPr="00DF2C37">
              <w:rPr>
                <w:rFonts w:ascii="Arial" w:hAnsi="Arial" w:cs="Arial"/>
                <w:bCs/>
                <w:sz w:val="16"/>
                <w:szCs w:val="16"/>
              </w:rPr>
              <w:t>en cours (préciser)</w:t>
            </w:r>
          </w:p>
        </w:tc>
        <w:tc>
          <w:tcPr>
            <w:tcW w:w="1486"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En cas de CMT</w:t>
            </w:r>
            <w:r>
              <w:rPr>
                <w:rFonts w:ascii="Arial" w:hAnsi="Arial" w:cs="Arial"/>
                <w:bCs/>
                <w:sz w:val="16"/>
                <w:szCs w:val="16"/>
              </w:rPr>
              <w:t xml:space="preserve"> </w:t>
            </w:r>
            <w:r w:rsidRPr="00DF2C37">
              <w:rPr>
                <w:rFonts w:ascii="Arial" w:hAnsi="Arial" w:cs="Arial"/>
                <w:bCs/>
                <w:sz w:val="16"/>
                <w:szCs w:val="16"/>
              </w:rPr>
              <w:t>multi-sites</w:t>
            </w:r>
            <w:r>
              <w:rPr>
                <w:rFonts w:ascii="Arial" w:hAnsi="Arial" w:cs="Arial"/>
                <w:bCs/>
                <w:sz w:val="16"/>
                <w:szCs w:val="16"/>
              </w:rPr>
              <w:t>, préciser le</w:t>
            </w:r>
            <w:r w:rsidRPr="00DF2C37">
              <w:rPr>
                <w:rFonts w:ascii="Arial" w:hAnsi="Arial" w:cs="Arial"/>
                <w:bCs/>
                <w:sz w:val="16"/>
                <w:szCs w:val="16"/>
              </w:rPr>
              <w:t xml:space="preserve"> site géographique</w:t>
            </w:r>
          </w:p>
        </w:tc>
      </w:tr>
      <w:tr w:rsidR="00F81FD8" w:rsidTr="007C6096">
        <w:tc>
          <w:tcPr>
            <w:tcW w:w="2015" w:type="dxa"/>
          </w:tcPr>
          <w:p w:rsidR="00F81FD8" w:rsidRDefault="00F81FD8" w:rsidP="007C6096">
            <w:pPr>
              <w:autoSpaceDE w:val="0"/>
              <w:autoSpaceDN w:val="0"/>
              <w:adjustRightInd w:val="0"/>
              <w:jc w:val="both"/>
              <w:rPr>
                <w:rFonts w:ascii="Arial" w:hAnsi="Arial" w:cs="Arial"/>
                <w:b/>
                <w:bCs/>
              </w:rPr>
            </w:pPr>
          </w:p>
        </w:tc>
        <w:tc>
          <w:tcPr>
            <w:tcW w:w="1717" w:type="dxa"/>
          </w:tcPr>
          <w:p w:rsidR="00F81FD8" w:rsidRDefault="00F81FD8" w:rsidP="007C6096">
            <w:pPr>
              <w:autoSpaceDE w:val="0"/>
              <w:autoSpaceDN w:val="0"/>
              <w:adjustRightInd w:val="0"/>
              <w:jc w:val="both"/>
              <w:rPr>
                <w:rFonts w:ascii="Arial" w:hAnsi="Arial" w:cs="Arial"/>
                <w:b/>
                <w:bCs/>
              </w:rPr>
            </w:pPr>
          </w:p>
        </w:tc>
        <w:tc>
          <w:tcPr>
            <w:tcW w:w="1932" w:type="dxa"/>
          </w:tcPr>
          <w:p w:rsidR="00F81FD8" w:rsidRDefault="00F81FD8" w:rsidP="007C6096">
            <w:pPr>
              <w:autoSpaceDE w:val="0"/>
              <w:autoSpaceDN w:val="0"/>
              <w:adjustRightInd w:val="0"/>
              <w:jc w:val="both"/>
              <w:rPr>
                <w:rFonts w:ascii="Arial" w:hAnsi="Arial" w:cs="Arial"/>
                <w:b/>
                <w:bCs/>
              </w:rPr>
            </w:pPr>
          </w:p>
        </w:tc>
        <w:tc>
          <w:tcPr>
            <w:tcW w:w="1912" w:type="dxa"/>
          </w:tcPr>
          <w:p w:rsidR="00F81FD8" w:rsidRDefault="00F81FD8" w:rsidP="007C6096">
            <w:pPr>
              <w:autoSpaceDE w:val="0"/>
              <w:autoSpaceDN w:val="0"/>
              <w:adjustRightInd w:val="0"/>
              <w:jc w:val="both"/>
              <w:rPr>
                <w:rFonts w:ascii="Arial" w:hAnsi="Arial" w:cs="Arial"/>
                <w:b/>
                <w:bCs/>
              </w:rPr>
            </w:pPr>
          </w:p>
        </w:tc>
        <w:tc>
          <w:tcPr>
            <w:tcW w:w="1486" w:type="dxa"/>
          </w:tcPr>
          <w:p w:rsidR="00F81FD8" w:rsidRDefault="00F81FD8" w:rsidP="007C6096">
            <w:pPr>
              <w:autoSpaceDE w:val="0"/>
              <w:autoSpaceDN w:val="0"/>
              <w:adjustRightInd w:val="0"/>
              <w:jc w:val="both"/>
              <w:rPr>
                <w:rFonts w:ascii="Arial" w:hAnsi="Arial" w:cs="Arial"/>
                <w:b/>
                <w:bCs/>
              </w:rPr>
            </w:pPr>
          </w:p>
        </w:tc>
      </w:tr>
      <w:tr w:rsidR="00F81FD8" w:rsidTr="007C6096">
        <w:tc>
          <w:tcPr>
            <w:tcW w:w="2015" w:type="dxa"/>
          </w:tcPr>
          <w:p w:rsidR="00F81FD8" w:rsidRDefault="00F81FD8" w:rsidP="007C6096">
            <w:pPr>
              <w:autoSpaceDE w:val="0"/>
              <w:autoSpaceDN w:val="0"/>
              <w:adjustRightInd w:val="0"/>
              <w:jc w:val="both"/>
              <w:rPr>
                <w:rFonts w:ascii="Arial" w:hAnsi="Arial" w:cs="Arial"/>
                <w:b/>
                <w:bCs/>
              </w:rPr>
            </w:pPr>
          </w:p>
        </w:tc>
        <w:tc>
          <w:tcPr>
            <w:tcW w:w="1717" w:type="dxa"/>
          </w:tcPr>
          <w:p w:rsidR="00F81FD8" w:rsidRDefault="00F81FD8" w:rsidP="007C6096">
            <w:pPr>
              <w:autoSpaceDE w:val="0"/>
              <w:autoSpaceDN w:val="0"/>
              <w:adjustRightInd w:val="0"/>
              <w:jc w:val="both"/>
              <w:rPr>
                <w:rFonts w:ascii="Arial" w:hAnsi="Arial" w:cs="Arial"/>
                <w:b/>
                <w:bCs/>
              </w:rPr>
            </w:pPr>
          </w:p>
        </w:tc>
        <w:tc>
          <w:tcPr>
            <w:tcW w:w="1932" w:type="dxa"/>
          </w:tcPr>
          <w:p w:rsidR="00F81FD8" w:rsidRDefault="00F81FD8" w:rsidP="007C6096">
            <w:pPr>
              <w:autoSpaceDE w:val="0"/>
              <w:autoSpaceDN w:val="0"/>
              <w:adjustRightInd w:val="0"/>
              <w:jc w:val="both"/>
              <w:rPr>
                <w:rFonts w:ascii="Arial" w:hAnsi="Arial" w:cs="Arial"/>
                <w:b/>
                <w:bCs/>
              </w:rPr>
            </w:pPr>
          </w:p>
        </w:tc>
        <w:tc>
          <w:tcPr>
            <w:tcW w:w="1912" w:type="dxa"/>
          </w:tcPr>
          <w:p w:rsidR="00F81FD8" w:rsidRDefault="00F81FD8" w:rsidP="007C6096">
            <w:pPr>
              <w:autoSpaceDE w:val="0"/>
              <w:autoSpaceDN w:val="0"/>
              <w:adjustRightInd w:val="0"/>
              <w:jc w:val="both"/>
              <w:rPr>
                <w:rFonts w:ascii="Arial" w:hAnsi="Arial" w:cs="Arial"/>
                <w:b/>
                <w:bCs/>
              </w:rPr>
            </w:pPr>
          </w:p>
        </w:tc>
        <w:tc>
          <w:tcPr>
            <w:tcW w:w="1486" w:type="dxa"/>
          </w:tcPr>
          <w:p w:rsidR="00F81FD8" w:rsidRDefault="00F81FD8" w:rsidP="007C6096">
            <w:pPr>
              <w:autoSpaceDE w:val="0"/>
              <w:autoSpaceDN w:val="0"/>
              <w:adjustRightInd w:val="0"/>
              <w:jc w:val="both"/>
              <w:rPr>
                <w:rFonts w:ascii="Arial" w:hAnsi="Arial" w:cs="Arial"/>
                <w:b/>
                <w:bCs/>
              </w:rPr>
            </w:pPr>
          </w:p>
        </w:tc>
      </w:tr>
      <w:tr w:rsidR="00F81FD8" w:rsidTr="007C6096">
        <w:tc>
          <w:tcPr>
            <w:tcW w:w="2015" w:type="dxa"/>
          </w:tcPr>
          <w:p w:rsidR="00F81FD8" w:rsidRDefault="00F81FD8" w:rsidP="007C6096">
            <w:pPr>
              <w:autoSpaceDE w:val="0"/>
              <w:autoSpaceDN w:val="0"/>
              <w:adjustRightInd w:val="0"/>
              <w:jc w:val="both"/>
              <w:rPr>
                <w:rFonts w:ascii="Arial" w:hAnsi="Arial" w:cs="Arial"/>
                <w:b/>
                <w:bCs/>
              </w:rPr>
            </w:pPr>
          </w:p>
        </w:tc>
        <w:tc>
          <w:tcPr>
            <w:tcW w:w="1717" w:type="dxa"/>
          </w:tcPr>
          <w:p w:rsidR="00F81FD8" w:rsidRDefault="00F81FD8" w:rsidP="007C6096">
            <w:pPr>
              <w:autoSpaceDE w:val="0"/>
              <w:autoSpaceDN w:val="0"/>
              <w:adjustRightInd w:val="0"/>
              <w:jc w:val="both"/>
              <w:rPr>
                <w:rFonts w:ascii="Arial" w:hAnsi="Arial" w:cs="Arial"/>
                <w:b/>
                <w:bCs/>
              </w:rPr>
            </w:pPr>
          </w:p>
        </w:tc>
        <w:tc>
          <w:tcPr>
            <w:tcW w:w="1932" w:type="dxa"/>
          </w:tcPr>
          <w:p w:rsidR="00F81FD8" w:rsidRDefault="00F81FD8" w:rsidP="007C6096">
            <w:pPr>
              <w:autoSpaceDE w:val="0"/>
              <w:autoSpaceDN w:val="0"/>
              <w:adjustRightInd w:val="0"/>
              <w:jc w:val="both"/>
              <w:rPr>
                <w:rFonts w:ascii="Arial" w:hAnsi="Arial" w:cs="Arial"/>
                <w:b/>
                <w:bCs/>
              </w:rPr>
            </w:pPr>
          </w:p>
        </w:tc>
        <w:tc>
          <w:tcPr>
            <w:tcW w:w="1912" w:type="dxa"/>
          </w:tcPr>
          <w:p w:rsidR="00F81FD8" w:rsidRDefault="00F81FD8" w:rsidP="007C6096">
            <w:pPr>
              <w:autoSpaceDE w:val="0"/>
              <w:autoSpaceDN w:val="0"/>
              <w:adjustRightInd w:val="0"/>
              <w:jc w:val="both"/>
              <w:rPr>
                <w:rFonts w:ascii="Arial" w:hAnsi="Arial" w:cs="Arial"/>
                <w:b/>
                <w:bCs/>
              </w:rPr>
            </w:pPr>
          </w:p>
        </w:tc>
        <w:tc>
          <w:tcPr>
            <w:tcW w:w="1486" w:type="dxa"/>
          </w:tcPr>
          <w:p w:rsidR="00F81FD8" w:rsidRDefault="00F81FD8" w:rsidP="007C6096">
            <w:pPr>
              <w:autoSpaceDE w:val="0"/>
              <w:autoSpaceDN w:val="0"/>
              <w:adjustRightInd w:val="0"/>
              <w:jc w:val="both"/>
              <w:rPr>
                <w:rFonts w:ascii="Arial" w:hAnsi="Arial" w:cs="Arial"/>
                <w:b/>
                <w:bCs/>
              </w:rPr>
            </w:pPr>
          </w:p>
        </w:tc>
      </w:tr>
    </w:tbl>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794BE9">
      <w:pPr>
        <w:pStyle w:val="Paragraphedeliste"/>
        <w:numPr>
          <w:ilvl w:val="0"/>
          <w:numId w:val="7"/>
        </w:numPr>
        <w:autoSpaceDE w:val="0"/>
        <w:autoSpaceDN w:val="0"/>
        <w:adjustRightInd w:val="0"/>
        <w:spacing w:after="0" w:line="240" w:lineRule="auto"/>
        <w:jc w:val="both"/>
        <w:rPr>
          <w:rFonts w:ascii="Arial" w:hAnsi="Arial" w:cs="Arial"/>
          <w:b/>
          <w:bCs/>
        </w:rPr>
      </w:pPr>
      <w:r>
        <w:rPr>
          <w:rFonts w:ascii="Arial" w:hAnsi="Arial" w:cs="Arial"/>
          <w:b/>
          <w:bCs/>
        </w:rPr>
        <w:t>Composition de l’équipe dédié à la Consultation Mémoire de Territoire (prise en soins)</w:t>
      </w:r>
    </w:p>
    <w:p w:rsidR="00F81FD8" w:rsidRPr="00432BFD" w:rsidRDefault="00F81FD8" w:rsidP="00F81FD8">
      <w:pPr>
        <w:pStyle w:val="Paragraphedeliste"/>
        <w:autoSpaceDE w:val="0"/>
        <w:autoSpaceDN w:val="0"/>
        <w:adjustRightInd w:val="0"/>
        <w:spacing w:after="0" w:line="240" w:lineRule="auto"/>
        <w:jc w:val="both"/>
        <w:rPr>
          <w:rFonts w:ascii="Arial" w:hAnsi="Arial" w:cs="Arial"/>
          <w:b/>
          <w:bCs/>
        </w:rPr>
      </w:pPr>
    </w:p>
    <w:p w:rsidR="00F81FD8" w:rsidRPr="00B71CF4" w:rsidRDefault="00F81FD8" w:rsidP="00F81FD8">
      <w:pPr>
        <w:autoSpaceDE w:val="0"/>
        <w:autoSpaceDN w:val="0"/>
        <w:adjustRightInd w:val="0"/>
        <w:spacing w:after="0" w:line="240" w:lineRule="auto"/>
        <w:jc w:val="both"/>
        <w:rPr>
          <w:rFonts w:ascii="Arial" w:hAnsi="Arial" w:cs="Arial"/>
          <w:bCs/>
          <w:i/>
        </w:rPr>
      </w:pPr>
      <w:r w:rsidRPr="00B71CF4">
        <w:rPr>
          <w:rFonts w:ascii="Arial" w:hAnsi="Arial" w:cs="Arial"/>
          <w:bCs/>
          <w:i/>
        </w:rPr>
        <w:t xml:space="preserve">Compléter les tableaux ci-dessous </w:t>
      </w:r>
    </w:p>
    <w:p w:rsidR="00F81FD8" w:rsidRDefault="00F81FD8" w:rsidP="00F81FD8">
      <w:pPr>
        <w:autoSpaceDE w:val="0"/>
        <w:autoSpaceDN w:val="0"/>
        <w:adjustRightInd w:val="0"/>
        <w:spacing w:after="0" w:line="240" w:lineRule="auto"/>
        <w:jc w:val="both"/>
        <w:rPr>
          <w:rFonts w:ascii="Arial" w:hAnsi="Arial" w:cs="Arial"/>
          <w:bCs/>
        </w:rPr>
      </w:pPr>
    </w:p>
    <w:p w:rsidR="00F81FD8" w:rsidRPr="00432BFD" w:rsidRDefault="00F81FD8" w:rsidP="00F81FD8">
      <w:pPr>
        <w:autoSpaceDE w:val="0"/>
        <w:autoSpaceDN w:val="0"/>
        <w:adjustRightInd w:val="0"/>
        <w:spacing w:after="0" w:line="240" w:lineRule="auto"/>
        <w:jc w:val="both"/>
        <w:rPr>
          <w:rFonts w:ascii="Arial" w:hAnsi="Arial" w:cs="Arial"/>
          <w:bCs/>
        </w:rPr>
      </w:pPr>
      <w:r w:rsidRPr="00432BFD">
        <w:rPr>
          <w:rFonts w:ascii="Arial" w:hAnsi="Arial" w:cs="Arial"/>
          <w:bCs/>
        </w:rPr>
        <w:t xml:space="preserve">Médecins </w:t>
      </w:r>
    </w:p>
    <w:p w:rsidR="00F81FD8" w:rsidRDefault="00F81FD8" w:rsidP="00F81FD8">
      <w:pPr>
        <w:autoSpaceDE w:val="0"/>
        <w:autoSpaceDN w:val="0"/>
        <w:adjustRightInd w:val="0"/>
        <w:spacing w:after="0" w:line="240" w:lineRule="auto"/>
        <w:jc w:val="both"/>
        <w:rPr>
          <w:rFonts w:ascii="Arial" w:hAnsi="Arial" w:cs="Arial"/>
          <w:b/>
          <w:bCs/>
        </w:rPr>
      </w:pPr>
    </w:p>
    <w:tbl>
      <w:tblPr>
        <w:tblStyle w:val="Grilledutableau"/>
        <w:tblW w:w="0" w:type="auto"/>
        <w:tblLook w:val="04A0" w:firstRow="1" w:lastRow="0" w:firstColumn="1" w:lastColumn="0" w:noHBand="0" w:noVBand="1"/>
      </w:tblPr>
      <w:tblGrid>
        <w:gridCol w:w="1719"/>
        <w:gridCol w:w="1286"/>
        <w:gridCol w:w="1373"/>
        <w:gridCol w:w="1599"/>
        <w:gridCol w:w="1688"/>
        <w:gridCol w:w="1397"/>
      </w:tblGrid>
      <w:tr w:rsidR="00F81FD8" w:rsidTr="007C6096">
        <w:tc>
          <w:tcPr>
            <w:tcW w:w="1719"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Spécialité</w:t>
            </w:r>
          </w:p>
        </w:tc>
        <w:tc>
          <w:tcPr>
            <w:tcW w:w="1286" w:type="dxa"/>
          </w:tcPr>
          <w:p w:rsidR="00F81FD8" w:rsidRPr="00DF2C37" w:rsidRDefault="00F81FD8" w:rsidP="007C6096">
            <w:pPr>
              <w:autoSpaceDE w:val="0"/>
              <w:autoSpaceDN w:val="0"/>
              <w:adjustRightInd w:val="0"/>
              <w:jc w:val="both"/>
              <w:rPr>
                <w:rFonts w:ascii="Arial" w:hAnsi="Arial" w:cs="Arial"/>
                <w:bCs/>
                <w:sz w:val="16"/>
                <w:szCs w:val="16"/>
              </w:rPr>
            </w:pPr>
            <w:r>
              <w:rPr>
                <w:rFonts w:ascii="Arial" w:hAnsi="Arial" w:cs="Arial"/>
                <w:bCs/>
                <w:sz w:val="16"/>
                <w:szCs w:val="16"/>
              </w:rPr>
              <w:t>Statut</w:t>
            </w:r>
          </w:p>
        </w:tc>
        <w:tc>
          <w:tcPr>
            <w:tcW w:w="1373"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ETP</w:t>
            </w:r>
          </w:p>
        </w:tc>
        <w:tc>
          <w:tcPr>
            <w:tcW w:w="1599"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Nom Prénom</w:t>
            </w:r>
          </w:p>
        </w:tc>
        <w:tc>
          <w:tcPr>
            <w:tcW w:w="1688" w:type="dxa"/>
          </w:tcPr>
          <w:p w:rsidR="00F81FD8" w:rsidRPr="00DF2C37" w:rsidRDefault="00F81FD8" w:rsidP="007C6096">
            <w:pPr>
              <w:autoSpaceDE w:val="0"/>
              <w:autoSpaceDN w:val="0"/>
              <w:adjustRightInd w:val="0"/>
              <w:jc w:val="both"/>
              <w:rPr>
                <w:rFonts w:ascii="Arial" w:hAnsi="Arial" w:cs="Arial"/>
                <w:bCs/>
                <w:sz w:val="16"/>
                <w:szCs w:val="16"/>
              </w:rPr>
            </w:pPr>
            <w:r>
              <w:rPr>
                <w:rFonts w:ascii="Arial" w:hAnsi="Arial" w:cs="Arial"/>
                <w:bCs/>
                <w:sz w:val="16"/>
                <w:szCs w:val="16"/>
              </w:rPr>
              <w:t xml:space="preserve">Recrutement </w:t>
            </w:r>
            <w:r w:rsidRPr="00DF2C37">
              <w:rPr>
                <w:rFonts w:ascii="Arial" w:hAnsi="Arial" w:cs="Arial"/>
                <w:bCs/>
                <w:sz w:val="16"/>
                <w:szCs w:val="16"/>
              </w:rPr>
              <w:t>en cours (préciser)</w:t>
            </w:r>
          </w:p>
        </w:tc>
        <w:tc>
          <w:tcPr>
            <w:tcW w:w="1397" w:type="dxa"/>
          </w:tcPr>
          <w:p w:rsidR="00F81FD8" w:rsidRPr="00DF2C37" w:rsidRDefault="00F81FD8" w:rsidP="007C6096">
            <w:pPr>
              <w:autoSpaceDE w:val="0"/>
              <w:autoSpaceDN w:val="0"/>
              <w:adjustRightInd w:val="0"/>
              <w:jc w:val="both"/>
              <w:rPr>
                <w:rFonts w:ascii="Arial" w:hAnsi="Arial" w:cs="Arial"/>
                <w:bCs/>
                <w:sz w:val="16"/>
                <w:szCs w:val="16"/>
              </w:rPr>
            </w:pPr>
            <w:r>
              <w:rPr>
                <w:rFonts w:ascii="Arial" w:hAnsi="Arial" w:cs="Arial"/>
                <w:bCs/>
                <w:sz w:val="16"/>
                <w:szCs w:val="16"/>
              </w:rPr>
              <w:t>En cas de CMT</w:t>
            </w:r>
            <w:r w:rsidRPr="00DF2C37">
              <w:rPr>
                <w:rFonts w:ascii="Arial" w:hAnsi="Arial" w:cs="Arial"/>
                <w:bCs/>
                <w:sz w:val="16"/>
                <w:szCs w:val="16"/>
              </w:rPr>
              <w:t xml:space="preserve"> multi</w:t>
            </w:r>
            <w:r>
              <w:rPr>
                <w:rFonts w:ascii="Arial" w:hAnsi="Arial" w:cs="Arial"/>
                <w:bCs/>
                <w:sz w:val="16"/>
                <w:szCs w:val="16"/>
              </w:rPr>
              <w:t>-sites, préciser le site géographique</w:t>
            </w:r>
          </w:p>
        </w:tc>
      </w:tr>
      <w:tr w:rsidR="00F81FD8" w:rsidTr="007C6096">
        <w:tc>
          <w:tcPr>
            <w:tcW w:w="1719" w:type="dxa"/>
          </w:tcPr>
          <w:p w:rsidR="00F81FD8" w:rsidRDefault="00F81FD8" w:rsidP="007C6096">
            <w:pPr>
              <w:autoSpaceDE w:val="0"/>
              <w:autoSpaceDN w:val="0"/>
              <w:adjustRightInd w:val="0"/>
              <w:jc w:val="both"/>
              <w:rPr>
                <w:rFonts w:ascii="Arial" w:hAnsi="Arial" w:cs="Arial"/>
                <w:b/>
                <w:bCs/>
              </w:rPr>
            </w:pPr>
          </w:p>
        </w:tc>
        <w:tc>
          <w:tcPr>
            <w:tcW w:w="1286" w:type="dxa"/>
          </w:tcPr>
          <w:p w:rsidR="00F81FD8" w:rsidRDefault="00F81FD8" w:rsidP="007C6096">
            <w:pPr>
              <w:autoSpaceDE w:val="0"/>
              <w:autoSpaceDN w:val="0"/>
              <w:adjustRightInd w:val="0"/>
              <w:jc w:val="both"/>
              <w:rPr>
                <w:rFonts w:ascii="Arial" w:hAnsi="Arial" w:cs="Arial"/>
                <w:b/>
                <w:bCs/>
              </w:rPr>
            </w:pPr>
          </w:p>
        </w:tc>
        <w:tc>
          <w:tcPr>
            <w:tcW w:w="1373" w:type="dxa"/>
          </w:tcPr>
          <w:p w:rsidR="00F81FD8" w:rsidRDefault="00F81FD8" w:rsidP="007C6096">
            <w:pPr>
              <w:autoSpaceDE w:val="0"/>
              <w:autoSpaceDN w:val="0"/>
              <w:adjustRightInd w:val="0"/>
              <w:jc w:val="both"/>
              <w:rPr>
                <w:rFonts w:ascii="Arial" w:hAnsi="Arial" w:cs="Arial"/>
                <w:b/>
                <w:bCs/>
              </w:rPr>
            </w:pPr>
          </w:p>
        </w:tc>
        <w:tc>
          <w:tcPr>
            <w:tcW w:w="1599" w:type="dxa"/>
          </w:tcPr>
          <w:p w:rsidR="00F81FD8" w:rsidRDefault="00F81FD8" w:rsidP="007C6096">
            <w:pPr>
              <w:autoSpaceDE w:val="0"/>
              <w:autoSpaceDN w:val="0"/>
              <w:adjustRightInd w:val="0"/>
              <w:jc w:val="both"/>
              <w:rPr>
                <w:rFonts w:ascii="Arial" w:hAnsi="Arial" w:cs="Arial"/>
                <w:b/>
                <w:bCs/>
              </w:rPr>
            </w:pPr>
          </w:p>
        </w:tc>
        <w:tc>
          <w:tcPr>
            <w:tcW w:w="1688" w:type="dxa"/>
          </w:tcPr>
          <w:p w:rsidR="00F81FD8" w:rsidRDefault="00F81FD8" w:rsidP="007C6096">
            <w:pPr>
              <w:autoSpaceDE w:val="0"/>
              <w:autoSpaceDN w:val="0"/>
              <w:adjustRightInd w:val="0"/>
              <w:jc w:val="both"/>
              <w:rPr>
                <w:rFonts w:ascii="Arial" w:hAnsi="Arial" w:cs="Arial"/>
                <w:b/>
                <w:bCs/>
              </w:rPr>
            </w:pPr>
          </w:p>
        </w:tc>
        <w:tc>
          <w:tcPr>
            <w:tcW w:w="1397" w:type="dxa"/>
          </w:tcPr>
          <w:p w:rsidR="00F81FD8" w:rsidRDefault="00F81FD8" w:rsidP="007C6096">
            <w:pPr>
              <w:autoSpaceDE w:val="0"/>
              <w:autoSpaceDN w:val="0"/>
              <w:adjustRightInd w:val="0"/>
              <w:jc w:val="both"/>
              <w:rPr>
                <w:rFonts w:ascii="Arial" w:hAnsi="Arial" w:cs="Arial"/>
                <w:b/>
                <w:bCs/>
              </w:rPr>
            </w:pPr>
          </w:p>
        </w:tc>
      </w:tr>
      <w:tr w:rsidR="00F81FD8" w:rsidTr="007C6096">
        <w:tc>
          <w:tcPr>
            <w:tcW w:w="1719" w:type="dxa"/>
          </w:tcPr>
          <w:p w:rsidR="00F81FD8" w:rsidRDefault="00F81FD8" w:rsidP="007C6096">
            <w:pPr>
              <w:autoSpaceDE w:val="0"/>
              <w:autoSpaceDN w:val="0"/>
              <w:adjustRightInd w:val="0"/>
              <w:jc w:val="both"/>
              <w:rPr>
                <w:rFonts w:ascii="Arial" w:hAnsi="Arial" w:cs="Arial"/>
                <w:b/>
                <w:bCs/>
              </w:rPr>
            </w:pPr>
          </w:p>
        </w:tc>
        <w:tc>
          <w:tcPr>
            <w:tcW w:w="1286" w:type="dxa"/>
          </w:tcPr>
          <w:p w:rsidR="00F81FD8" w:rsidRDefault="00F81FD8" w:rsidP="007C6096">
            <w:pPr>
              <w:autoSpaceDE w:val="0"/>
              <w:autoSpaceDN w:val="0"/>
              <w:adjustRightInd w:val="0"/>
              <w:jc w:val="both"/>
              <w:rPr>
                <w:rFonts w:ascii="Arial" w:hAnsi="Arial" w:cs="Arial"/>
                <w:b/>
                <w:bCs/>
              </w:rPr>
            </w:pPr>
          </w:p>
        </w:tc>
        <w:tc>
          <w:tcPr>
            <w:tcW w:w="1373" w:type="dxa"/>
          </w:tcPr>
          <w:p w:rsidR="00F81FD8" w:rsidRDefault="00F81FD8" w:rsidP="007C6096">
            <w:pPr>
              <w:autoSpaceDE w:val="0"/>
              <w:autoSpaceDN w:val="0"/>
              <w:adjustRightInd w:val="0"/>
              <w:jc w:val="both"/>
              <w:rPr>
                <w:rFonts w:ascii="Arial" w:hAnsi="Arial" w:cs="Arial"/>
                <w:b/>
                <w:bCs/>
              </w:rPr>
            </w:pPr>
          </w:p>
        </w:tc>
        <w:tc>
          <w:tcPr>
            <w:tcW w:w="1599" w:type="dxa"/>
          </w:tcPr>
          <w:p w:rsidR="00F81FD8" w:rsidRDefault="00F81FD8" w:rsidP="007C6096">
            <w:pPr>
              <w:autoSpaceDE w:val="0"/>
              <w:autoSpaceDN w:val="0"/>
              <w:adjustRightInd w:val="0"/>
              <w:jc w:val="both"/>
              <w:rPr>
                <w:rFonts w:ascii="Arial" w:hAnsi="Arial" w:cs="Arial"/>
                <w:b/>
                <w:bCs/>
              </w:rPr>
            </w:pPr>
          </w:p>
        </w:tc>
        <w:tc>
          <w:tcPr>
            <w:tcW w:w="1688" w:type="dxa"/>
          </w:tcPr>
          <w:p w:rsidR="00F81FD8" w:rsidRDefault="00F81FD8" w:rsidP="007C6096">
            <w:pPr>
              <w:autoSpaceDE w:val="0"/>
              <w:autoSpaceDN w:val="0"/>
              <w:adjustRightInd w:val="0"/>
              <w:jc w:val="both"/>
              <w:rPr>
                <w:rFonts w:ascii="Arial" w:hAnsi="Arial" w:cs="Arial"/>
                <w:b/>
                <w:bCs/>
              </w:rPr>
            </w:pPr>
          </w:p>
        </w:tc>
        <w:tc>
          <w:tcPr>
            <w:tcW w:w="1397" w:type="dxa"/>
          </w:tcPr>
          <w:p w:rsidR="00F81FD8" w:rsidRDefault="00F81FD8" w:rsidP="007C6096">
            <w:pPr>
              <w:autoSpaceDE w:val="0"/>
              <w:autoSpaceDN w:val="0"/>
              <w:adjustRightInd w:val="0"/>
              <w:jc w:val="both"/>
              <w:rPr>
                <w:rFonts w:ascii="Arial" w:hAnsi="Arial" w:cs="Arial"/>
                <w:b/>
                <w:bCs/>
              </w:rPr>
            </w:pPr>
          </w:p>
        </w:tc>
      </w:tr>
      <w:tr w:rsidR="00F81FD8" w:rsidTr="007C6096">
        <w:tc>
          <w:tcPr>
            <w:tcW w:w="1719" w:type="dxa"/>
          </w:tcPr>
          <w:p w:rsidR="00F81FD8" w:rsidRDefault="00F81FD8" w:rsidP="007C6096">
            <w:pPr>
              <w:autoSpaceDE w:val="0"/>
              <w:autoSpaceDN w:val="0"/>
              <w:adjustRightInd w:val="0"/>
              <w:jc w:val="both"/>
              <w:rPr>
                <w:rFonts w:ascii="Arial" w:hAnsi="Arial" w:cs="Arial"/>
                <w:b/>
                <w:bCs/>
              </w:rPr>
            </w:pPr>
          </w:p>
        </w:tc>
        <w:tc>
          <w:tcPr>
            <w:tcW w:w="1286" w:type="dxa"/>
          </w:tcPr>
          <w:p w:rsidR="00F81FD8" w:rsidRDefault="00F81FD8" w:rsidP="007C6096">
            <w:pPr>
              <w:autoSpaceDE w:val="0"/>
              <w:autoSpaceDN w:val="0"/>
              <w:adjustRightInd w:val="0"/>
              <w:jc w:val="both"/>
              <w:rPr>
                <w:rFonts w:ascii="Arial" w:hAnsi="Arial" w:cs="Arial"/>
                <w:b/>
                <w:bCs/>
              </w:rPr>
            </w:pPr>
          </w:p>
        </w:tc>
        <w:tc>
          <w:tcPr>
            <w:tcW w:w="1373" w:type="dxa"/>
          </w:tcPr>
          <w:p w:rsidR="00F81FD8" w:rsidRDefault="00F81FD8" w:rsidP="007C6096">
            <w:pPr>
              <w:autoSpaceDE w:val="0"/>
              <w:autoSpaceDN w:val="0"/>
              <w:adjustRightInd w:val="0"/>
              <w:jc w:val="both"/>
              <w:rPr>
                <w:rFonts w:ascii="Arial" w:hAnsi="Arial" w:cs="Arial"/>
                <w:b/>
                <w:bCs/>
              </w:rPr>
            </w:pPr>
          </w:p>
        </w:tc>
        <w:tc>
          <w:tcPr>
            <w:tcW w:w="1599" w:type="dxa"/>
          </w:tcPr>
          <w:p w:rsidR="00F81FD8" w:rsidRDefault="00F81FD8" w:rsidP="007C6096">
            <w:pPr>
              <w:autoSpaceDE w:val="0"/>
              <w:autoSpaceDN w:val="0"/>
              <w:adjustRightInd w:val="0"/>
              <w:jc w:val="both"/>
              <w:rPr>
                <w:rFonts w:ascii="Arial" w:hAnsi="Arial" w:cs="Arial"/>
                <w:b/>
                <w:bCs/>
              </w:rPr>
            </w:pPr>
          </w:p>
        </w:tc>
        <w:tc>
          <w:tcPr>
            <w:tcW w:w="1688" w:type="dxa"/>
          </w:tcPr>
          <w:p w:rsidR="00F81FD8" w:rsidRDefault="00F81FD8" w:rsidP="007C6096">
            <w:pPr>
              <w:autoSpaceDE w:val="0"/>
              <w:autoSpaceDN w:val="0"/>
              <w:adjustRightInd w:val="0"/>
              <w:jc w:val="both"/>
              <w:rPr>
                <w:rFonts w:ascii="Arial" w:hAnsi="Arial" w:cs="Arial"/>
                <w:b/>
                <w:bCs/>
              </w:rPr>
            </w:pPr>
          </w:p>
        </w:tc>
        <w:tc>
          <w:tcPr>
            <w:tcW w:w="1397" w:type="dxa"/>
          </w:tcPr>
          <w:p w:rsidR="00F81FD8" w:rsidRDefault="00F81FD8" w:rsidP="007C6096">
            <w:pPr>
              <w:autoSpaceDE w:val="0"/>
              <w:autoSpaceDN w:val="0"/>
              <w:adjustRightInd w:val="0"/>
              <w:jc w:val="both"/>
              <w:rPr>
                <w:rFonts w:ascii="Arial" w:hAnsi="Arial" w:cs="Arial"/>
                <w:b/>
                <w:bCs/>
              </w:rPr>
            </w:pPr>
          </w:p>
        </w:tc>
      </w:tr>
    </w:tbl>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
          <w:bCs/>
        </w:rPr>
      </w:pPr>
    </w:p>
    <w:p w:rsidR="00F81FD8" w:rsidRPr="00432BFD" w:rsidRDefault="00F81FD8" w:rsidP="00F81FD8">
      <w:pPr>
        <w:autoSpaceDE w:val="0"/>
        <w:autoSpaceDN w:val="0"/>
        <w:adjustRightInd w:val="0"/>
        <w:spacing w:after="0" w:line="240" w:lineRule="auto"/>
        <w:jc w:val="both"/>
        <w:rPr>
          <w:rFonts w:ascii="Arial" w:hAnsi="Arial" w:cs="Arial"/>
          <w:bCs/>
        </w:rPr>
      </w:pPr>
      <w:r>
        <w:rPr>
          <w:rFonts w:ascii="Arial" w:hAnsi="Arial" w:cs="Arial"/>
          <w:bCs/>
        </w:rPr>
        <w:t>Psychologues, orthophonistes et/ou</w:t>
      </w:r>
      <w:r w:rsidRPr="00432BFD">
        <w:rPr>
          <w:rFonts w:ascii="Arial" w:hAnsi="Arial" w:cs="Arial"/>
          <w:bCs/>
        </w:rPr>
        <w:t xml:space="preserve"> Neuropsychologues</w:t>
      </w:r>
    </w:p>
    <w:p w:rsidR="00F81FD8" w:rsidRDefault="00F81FD8" w:rsidP="00F81FD8">
      <w:pPr>
        <w:autoSpaceDE w:val="0"/>
        <w:autoSpaceDN w:val="0"/>
        <w:adjustRightInd w:val="0"/>
        <w:spacing w:after="0" w:line="240" w:lineRule="auto"/>
        <w:jc w:val="both"/>
        <w:rPr>
          <w:rFonts w:ascii="Arial" w:hAnsi="Arial" w:cs="Arial"/>
          <w:b/>
          <w:bCs/>
        </w:rPr>
      </w:pPr>
    </w:p>
    <w:tbl>
      <w:tblPr>
        <w:tblStyle w:val="Grilledutableau"/>
        <w:tblW w:w="0" w:type="auto"/>
        <w:tblLook w:val="04A0" w:firstRow="1" w:lastRow="0" w:firstColumn="1" w:lastColumn="0" w:noHBand="0" w:noVBand="1"/>
      </w:tblPr>
      <w:tblGrid>
        <w:gridCol w:w="2041"/>
        <w:gridCol w:w="1709"/>
        <w:gridCol w:w="1926"/>
        <w:gridCol w:w="1909"/>
        <w:gridCol w:w="1477"/>
      </w:tblGrid>
      <w:tr w:rsidR="00F81FD8" w:rsidTr="007C6096">
        <w:tc>
          <w:tcPr>
            <w:tcW w:w="2041"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Spécialité</w:t>
            </w:r>
          </w:p>
        </w:tc>
        <w:tc>
          <w:tcPr>
            <w:tcW w:w="1709"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ETP</w:t>
            </w:r>
          </w:p>
        </w:tc>
        <w:tc>
          <w:tcPr>
            <w:tcW w:w="1926"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Nom Prénom</w:t>
            </w:r>
          </w:p>
        </w:tc>
        <w:tc>
          <w:tcPr>
            <w:tcW w:w="1909" w:type="dxa"/>
          </w:tcPr>
          <w:p w:rsidR="00F81FD8" w:rsidRPr="00DF2C37" w:rsidRDefault="00F81FD8" w:rsidP="007C6096">
            <w:pPr>
              <w:autoSpaceDE w:val="0"/>
              <w:autoSpaceDN w:val="0"/>
              <w:adjustRightInd w:val="0"/>
              <w:jc w:val="both"/>
              <w:rPr>
                <w:rFonts w:ascii="Arial" w:hAnsi="Arial" w:cs="Arial"/>
                <w:bCs/>
                <w:sz w:val="16"/>
                <w:szCs w:val="16"/>
              </w:rPr>
            </w:pPr>
            <w:r>
              <w:rPr>
                <w:rFonts w:ascii="Arial" w:hAnsi="Arial" w:cs="Arial"/>
                <w:bCs/>
                <w:sz w:val="16"/>
                <w:szCs w:val="16"/>
              </w:rPr>
              <w:t xml:space="preserve">Recrutement </w:t>
            </w:r>
            <w:r w:rsidRPr="00DF2C37">
              <w:rPr>
                <w:rFonts w:ascii="Arial" w:hAnsi="Arial" w:cs="Arial"/>
                <w:bCs/>
                <w:sz w:val="16"/>
                <w:szCs w:val="16"/>
              </w:rPr>
              <w:t>en cours (préciser)</w:t>
            </w:r>
          </w:p>
        </w:tc>
        <w:tc>
          <w:tcPr>
            <w:tcW w:w="1477" w:type="dxa"/>
          </w:tcPr>
          <w:p w:rsidR="00F81FD8" w:rsidRPr="00DF2C37" w:rsidRDefault="00F81FD8" w:rsidP="007C6096">
            <w:pPr>
              <w:autoSpaceDE w:val="0"/>
              <w:autoSpaceDN w:val="0"/>
              <w:adjustRightInd w:val="0"/>
              <w:jc w:val="both"/>
              <w:rPr>
                <w:rFonts w:ascii="Arial" w:hAnsi="Arial" w:cs="Arial"/>
                <w:bCs/>
                <w:sz w:val="16"/>
                <w:szCs w:val="16"/>
              </w:rPr>
            </w:pPr>
            <w:r>
              <w:rPr>
                <w:rFonts w:ascii="Arial" w:hAnsi="Arial" w:cs="Arial"/>
                <w:bCs/>
                <w:sz w:val="16"/>
                <w:szCs w:val="16"/>
              </w:rPr>
              <w:t xml:space="preserve">En cas de CMT </w:t>
            </w:r>
            <w:r w:rsidRPr="00DF2C37">
              <w:rPr>
                <w:rFonts w:ascii="Arial" w:hAnsi="Arial" w:cs="Arial"/>
                <w:bCs/>
                <w:sz w:val="16"/>
                <w:szCs w:val="16"/>
              </w:rPr>
              <w:t>multi-sites, préciser le site géographique</w:t>
            </w:r>
          </w:p>
        </w:tc>
      </w:tr>
      <w:tr w:rsidR="00F81FD8" w:rsidTr="007C6096">
        <w:tc>
          <w:tcPr>
            <w:tcW w:w="2041" w:type="dxa"/>
          </w:tcPr>
          <w:p w:rsidR="00F81FD8" w:rsidRDefault="00F81FD8" w:rsidP="007C6096">
            <w:pPr>
              <w:autoSpaceDE w:val="0"/>
              <w:autoSpaceDN w:val="0"/>
              <w:adjustRightInd w:val="0"/>
              <w:jc w:val="both"/>
              <w:rPr>
                <w:rFonts w:ascii="Arial" w:hAnsi="Arial" w:cs="Arial"/>
                <w:b/>
                <w:bCs/>
              </w:rPr>
            </w:pPr>
          </w:p>
        </w:tc>
        <w:tc>
          <w:tcPr>
            <w:tcW w:w="1709" w:type="dxa"/>
          </w:tcPr>
          <w:p w:rsidR="00F81FD8" w:rsidRDefault="00F81FD8" w:rsidP="007C6096">
            <w:pPr>
              <w:autoSpaceDE w:val="0"/>
              <w:autoSpaceDN w:val="0"/>
              <w:adjustRightInd w:val="0"/>
              <w:jc w:val="both"/>
              <w:rPr>
                <w:rFonts w:ascii="Arial" w:hAnsi="Arial" w:cs="Arial"/>
                <w:b/>
                <w:bCs/>
              </w:rPr>
            </w:pPr>
          </w:p>
        </w:tc>
        <w:tc>
          <w:tcPr>
            <w:tcW w:w="1926" w:type="dxa"/>
          </w:tcPr>
          <w:p w:rsidR="00F81FD8" w:rsidRDefault="00F81FD8" w:rsidP="007C6096">
            <w:pPr>
              <w:autoSpaceDE w:val="0"/>
              <w:autoSpaceDN w:val="0"/>
              <w:adjustRightInd w:val="0"/>
              <w:jc w:val="both"/>
              <w:rPr>
                <w:rFonts w:ascii="Arial" w:hAnsi="Arial" w:cs="Arial"/>
                <w:b/>
                <w:bCs/>
              </w:rPr>
            </w:pPr>
          </w:p>
        </w:tc>
        <w:tc>
          <w:tcPr>
            <w:tcW w:w="1909" w:type="dxa"/>
          </w:tcPr>
          <w:p w:rsidR="00F81FD8" w:rsidRDefault="00F81FD8" w:rsidP="007C6096">
            <w:pPr>
              <w:autoSpaceDE w:val="0"/>
              <w:autoSpaceDN w:val="0"/>
              <w:adjustRightInd w:val="0"/>
              <w:jc w:val="both"/>
              <w:rPr>
                <w:rFonts w:ascii="Arial" w:hAnsi="Arial" w:cs="Arial"/>
                <w:b/>
                <w:bCs/>
              </w:rPr>
            </w:pPr>
          </w:p>
        </w:tc>
        <w:tc>
          <w:tcPr>
            <w:tcW w:w="1477" w:type="dxa"/>
          </w:tcPr>
          <w:p w:rsidR="00F81FD8" w:rsidRDefault="00F81FD8" w:rsidP="007C6096">
            <w:pPr>
              <w:autoSpaceDE w:val="0"/>
              <w:autoSpaceDN w:val="0"/>
              <w:adjustRightInd w:val="0"/>
              <w:jc w:val="both"/>
              <w:rPr>
                <w:rFonts w:ascii="Arial" w:hAnsi="Arial" w:cs="Arial"/>
                <w:b/>
                <w:bCs/>
              </w:rPr>
            </w:pPr>
          </w:p>
        </w:tc>
      </w:tr>
      <w:tr w:rsidR="00F81FD8" w:rsidTr="007C6096">
        <w:tc>
          <w:tcPr>
            <w:tcW w:w="2041" w:type="dxa"/>
          </w:tcPr>
          <w:p w:rsidR="00F81FD8" w:rsidRDefault="00F81FD8" w:rsidP="007C6096">
            <w:pPr>
              <w:autoSpaceDE w:val="0"/>
              <w:autoSpaceDN w:val="0"/>
              <w:adjustRightInd w:val="0"/>
              <w:jc w:val="both"/>
              <w:rPr>
                <w:rFonts w:ascii="Arial" w:hAnsi="Arial" w:cs="Arial"/>
                <w:b/>
                <w:bCs/>
              </w:rPr>
            </w:pPr>
          </w:p>
        </w:tc>
        <w:tc>
          <w:tcPr>
            <w:tcW w:w="1709" w:type="dxa"/>
          </w:tcPr>
          <w:p w:rsidR="00F81FD8" w:rsidRDefault="00F81FD8" w:rsidP="007C6096">
            <w:pPr>
              <w:autoSpaceDE w:val="0"/>
              <w:autoSpaceDN w:val="0"/>
              <w:adjustRightInd w:val="0"/>
              <w:jc w:val="both"/>
              <w:rPr>
                <w:rFonts w:ascii="Arial" w:hAnsi="Arial" w:cs="Arial"/>
                <w:b/>
                <w:bCs/>
              </w:rPr>
            </w:pPr>
          </w:p>
        </w:tc>
        <w:tc>
          <w:tcPr>
            <w:tcW w:w="1926" w:type="dxa"/>
          </w:tcPr>
          <w:p w:rsidR="00F81FD8" w:rsidRDefault="00F81FD8" w:rsidP="007C6096">
            <w:pPr>
              <w:autoSpaceDE w:val="0"/>
              <w:autoSpaceDN w:val="0"/>
              <w:adjustRightInd w:val="0"/>
              <w:jc w:val="both"/>
              <w:rPr>
                <w:rFonts w:ascii="Arial" w:hAnsi="Arial" w:cs="Arial"/>
                <w:b/>
                <w:bCs/>
              </w:rPr>
            </w:pPr>
          </w:p>
        </w:tc>
        <w:tc>
          <w:tcPr>
            <w:tcW w:w="1909" w:type="dxa"/>
          </w:tcPr>
          <w:p w:rsidR="00F81FD8" w:rsidRDefault="00F81FD8" w:rsidP="007C6096">
            <w:pPr>
              <w:autoSpaceDE w:val="0"/>
              <w:autoSpaceDN w:val="0"/>
              <w:adjustRightInd w:val="0"/>
              <w:jc w:val="both"/>
              <w:rPr>
                <w:rFonts w:ascii="Arial" w:hAnsi="Arial" w:cs="Arial"/>
                <w:b/>
                <w:bCs/>
              </w:rPr>
            </w:pPr>
          </w:p>
        </w:tc>
        <w:tc>
          <w:tcPr>
            <w:tcW w:w="1477" w:type="dxa"/>
          </w:tcPr>
          <w:p w:rsidR="00F81FD8" w:rsidRDefault="00F81FD8" w:rsidP="007C6096">
            <w:pPr>
              <w:autoSpaceDE w:val="0"/>
              <w:autoSpaceDN w:val="0"/>
              <w:adjustRightInd w:val="0"/>
              <w:jc w:val="both"/>
              <w:rPr>
                <w:rFonts w:ascii="Arial" w:hAnsi="Arial" w:cs="Arial"/>
                <w:b/>
                <w:bCs/>
              </w:rPr>
            </w:pPr>
          </w:p>
        </w:tc>
      </w:tr>
      <w:tr w:rsidR="00F81FD8" w:rsidTr="007C6096">
        <w:tc>
          <w:tcPr>
            <w:tcW w:w="2041" w:type="dxa"/>
          </w:tcPr>
          <w:p w:rsidR="00F81FD8" w:rsidRDefault="00F81FD8" w:rsidP="007C6096">
            <w:pPr>
              <w:autoSpaceDE w:val="0"/>
              <w:autoSpaceDN w:val="0"/>
              <w:adjustRightInd w:val="0"/>
              <w:jc w:val="both"/>
              <w:rPr>
                <w:rFonts w:ascii="Arial" w:hAnsi="Arial" w:cs="Arial"/>
                <w:b/>
                <w:bCs/>
              </w:rPr>
            </w:pPr>
          </w:p>
        </w:tc>
        <w:tc>
          <w:tcPr>
            <w:tcW w:w="1709" w:type="dxa"/>
          </w:tcPr>
          <w:p w:rsidR="00F81FD8" w:rsidRDefault="00F81FD8" w:rsidP="007C6096">
            <w:pPr>
              <w:autoSpaceDE w:val="0"/>
              <w:autoSpaceDN w:val="0"/>
              <w:adjustRightInd w:val="0"/>
              <w:jc w:val="both"/>
              <w:rPr>
                <w:rFonts w:ascii="Arial" w:hAnsi="Arial" w:cs="Arial"/>
                <w:b/>
                <w:bCs/>
              </w:rPr>
            </w:pPr>
          </w:p>
        </w:tc>
        <w:tc>
          <w:tcPr>
            <w:tcW w:w="1926" w:type="dxa"/>
          </w:tcPr>
          <w:p w:rsidR="00F81FD8" w:rsidRDefault="00F81FD8" w:rsidP="007C6096">
            <w:pPr>
              <w:autoSpaceDE w:val="0"/>
              <w:autoSpaceDN w:val="0"/>
              <w:adjustRightInd w:val="0"/>
              <w:jc w:val="both"/>
              <w:rPr>
                <w:rFonts w:ascii="Arial" w:hAnsi="Arial" w:cs="Arial"/>
                <w:b/>
                <w:bCs/>
              </w:rPr>
            </w:pPr>
          </w:p>
        </w:tc>
        <w:tc>
          <w:tcPr>
            <w:tcW w:w="1909" w:type="dxa"/>
          </w:tcPr>
          <w:p w:rsidR="00F81FD8" w:rsidRDefault="00F81FD8" w:rsidP="007C6096">
            <w:pPr>
              <w:autoSpaceDE w:val="0"/>
              <w:autoSpaceDN w:val="0"/>
              <w:adjustRightInd w:val="0"/>
              <w:jc w:val="both"/>
              <w:rPr>
                <w:rFonts w:ascii="Arial" w:hAnsi="Arial" w:cs="Arial"/>
                <w:b/>
                <w:bCs/>
              </w:rPr>
            </w:pPr>
          </w:p>
        </w:tc>
        <w:tc>
          <w:tcPr>
            <w:tcW w:w="1477" w:type="dxa"/>
          </w:tcPr>
          <w:p w:rsidR="00F81FD8" w:rsidRDefault="00F81FD8" w:rsidP="007C6096">
            <w:pPr>
              <w:autoSpaceDE w:val="0"/>
              <w:autoSpaceDN w:val="0"/>
              <w:adjustRightInd w:val="0"/>
              <w:jc w:val="both"/>
              <w:rPr>
                <w:rFonts w:ascii="Arial" w:hAnsi="Arial" w:cs="Arial"/>
                <w:b/>
                <w:bCs/>
              </w:rPr>
            </w:pPr>
          </w:p>
        </w:tc>
      </w:tr>
    </w:tbl>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
          <w:bCs/>
        </w:rPr>
      </w:pPr>
    </w:p>
    <w:p w:rsidR="00F81FD8" w:rsidRPr="00432BFD" w:rsidRDefault="00F81FD8" w:rsidP="00F81FD8">
      <w:pPr>
        <w:autoSpaceDE w:val="0"/>
        <w:autoSpaceDN w:val="0"/>
        <w:adjustRightInd w:val="0"/>
        <w:spacing w:after="0" w:line="240" w:lineRule="auto"/>
        <w:jc w:val="both"/>
        <w:rPr>
          <w:rFonts w:ascii="Arial" w:hAnsi="Arial" w:cs="Arial"/>
          <w:bCs/>
        </w:rPr>
      </w:pPr>
      <w:r w:rsidRPr="00432BFD">
        <w:rPr>
          <w:rFonts w:ascii="Arial" w:hAnsi="Arial" w:cs="Arial"/>
          <w:bCs/>
        </w:rPr>
        <w:t>IDE</w:t>
      </w:r>
      <w:r>
        <w:rPr>
          <w:rFonts w:ascii="Arial" w:hAnsi="Arial" w:cs="Arial"/>
          <w:bCs/>
        </w:rPr>
        <w:t xml:space="preserve"> et/ou</w:t>
      </w:r>
      <w:r w:rsidRPr="00432BFD">
        <w:rPr>
          <w:rFonts w:ascii="Arial" w:hAnsi="Arial" w:cs="Arial"/>
          <w:bCs/>
        </w:rPr>
        <w:t xml:space="preserve"> IPA</w:t>
      </w:r>
    </w:p>
    <w:p w:rsidR="00F81FD8" w:rsidRDefault="00F81FD8" w:rsidP="00F81FD8">
      <w:pPr>
        <w:autoSpaceDE w:val="0"/>
        <w:autoSpaceDN w:val="0"/>
        <w:adjustRightInd w:val="0"/>
        <w:spacing w:after="0" w:line="240" w:lineRule="auto"/>
        <w:jc w:val="both"/>
        <w:rPr>
          <w:rFonts w:ascii="Arial" w:hAnsi="Arial" w:cs="Arial"/>
          <w:b/>
          <w:bCs/>
        </w:rPr>
      </w:pPr>
    </w:p>
    <w:tbl>
      <w:tblPr>
        <w:tblStyle w:val="Grilledutableau"/>
        <w:tblW w:w="0" w:type="auto"/>
        <w:tblLook w:val="04A0" w:firstRow="1" w:lastRow="0" w:firstColumn="1" w:lastColumn="0" w:noHBand="0" w:noVBand="1"/>
      </w:tblPr>
      <w:tblGrid>
        <w:gridCol w:w="2015"/>
        <w:gridCol w:w="1717"/>
        <w:gridCol w:w="1932"/>
        <w:gridCol w:w="1912"/>
        <w:gridCol w:w="1486"/>
      </w:tblGrid>
      <w:tr w:rsidR="00F81FD8" w:rsidTr="007C6096">
        <w:tc>
          <w:tcPr>
            <w:tcW w:w="2015"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Fonction</w:t>
            </w:r>
          </w:p>
        </w:tc>
        <w:tc>
          <w:tcPr>
            <w:tcW w:w="1717"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ETP</w:t>
            </w:r>
          </w:p>
        </w:tc>
        <w:tc>
          <w:tcPr>
            <w:tcW w:w="1932"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Nom Prénom</w:t>
            </w:r>
          </w:p>
        </w:tc>
        <w:tc>
          <w:tcPr>
            <w:tcW w:w="1912" w:type="dxa"/>
          </w:tcPr>
          <w:p w:rsidR="00F81FD8" w:rsidRPr="00DF2C37" w:rsidRDefault="00F81FD8" w:rsidP="007C6096">
            <w:pPr>
              <w:autoSpaceDE w:val="0"/>
              <w:autoSpaceDN w:val="0"/>
              <w:adjustRightInd w:val="0"/>
              <w:jc w:val="both"/>
              <w:rPr>
                <w:rFonts w:ascii="Arial" w:hAnsi="Arial" w:cs="Arial"/>
                <w:bCs/>
                <w:sz w:val="16"/>
                <w:szCs w:val="16"/>
              </w:rPr>
            </w:pPr>
            <w:r>
              <w:rPr>
                <w:rFonts w:ascii="Arial" w:hAnsi="Arial" w:cs="Arial"/>
                <w:bCs/>
                <w:sz w:val="16"/>
                <w:szCs w:val="16"/>
              </w:rPr>
              <w:t xml:space="preserve">Recrutement </w:t>
            </w:r>
            <w:r w:rsidRPr="00DF2C37">
              <w:rPr>
                <w:rFonts w:ascii="Arial" w:hAnsi="Arial" w:cs="Arial"/>
                <w:bCs/>
                <w:sz w:val="16"/>
                <w:szCs w:val="16"/>
              </w:rPr>
              <w:t>en cours (préciser)</w:t>
            </w:r>
          </w:p>
        </w:tc>
        <w:tc>
          <w:tcPr>
            <w:tcW w:w="1486"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En cas de CMT multi-sites, préciser le site géographique</w:t>
            </w:r>
          </w:p>
        </w:tc>
      </w:tr>
      <w:tr w:rsidR="00F81FD8" w:rsidTr="007C6096">
        <w:tc>
          <w:tcPr>
            <w:tcW w:w="2015" w:type="dxa"/>
          </w:tcPr>
          <w:p w:rsidR="00F81FD8" w:rsidRDefault="00F81FD8" w:rsidP="007C6096">
            <w:pPr>
              <w:autoSpaceDE w:val="0"/>
              <w:autoSpaceDN w:val="0"/>
              <w:adjustRightInd w:val="0"/>
              <w:jc w:val="both"/>
              <w:rPr>
                <w:rFonts w:ascii="Arial" w:hAnsi="Arial" w:cs="Arial"/>
                <w:b/>
                <w:bCs/>
              </w:rPr>
            </w:pPr>
          </w:p>
        </w:tc>
        <w:tc>
          <w:tcPr>
            <w:tcW w:w="1717" w:type="dxa"/>
          </w:tcPr>
          <w:p w:rsidR="00F81FD8" w:rsidRDefault="00F81FD8" w:rsidP="007C6096">
            <w:pPr>
              <w:autoSpaceDE w:val="0"/>
              <w:autoSpaceDN w:val="0"/>
              <w:adjustRightInd w:val="0"/>
              <w:jc w:val="both"/>
              <w:rPr>
                <w:rFonts w:ascii="Arial" w:hAnsi="Arial" w:cs="Arial"/>
                <w:b/>
                <w:bCs/>
              </w:rPr>
            </w:pPr>
          </w:p>
        </w:tc>
        <w:tc>
          <w:tcPr>
            <w:tcW w:w="1932" w:type="dxa"/>
          </w:tcPr>
          <w:p w:rsidR="00F81FD8" w:rsidRDefault="00F81FD8" w:rsidP="007C6096">
            <w:pPr>
              <w:autoSpaceDE w:val="0"/>
              <w:autoSpaceDN w:val="0"/>
              <w:adjustRightInd w:val="0"/>
              <w:jc w:val="both"/>
              <w:rPr>
                <w:rFonts w:ascii="Arial" w:hAnsi="Arial" w:cs="Arial"/>
                <w:b/>
                <w:bCs/>
              </w:rPr>
            </w:pPr>
          </w:p>
        </w:tc>
        <w:tc>
          <w:tcPr>
            <w:tcW w:w="1912" w:type="dxa"/>
          </w:tcPr>
          <w:p w:rsidR="00F81FD8" w:rsidRDefault="00F81FD8" w:rsidP="007C6096">
            <w:pPr>
              <w:autoSpaceDE w:val="0"/>
              <w:autoSpaceDN w:val="0"/>
              <w:adjustRightInd w:val="0"/>
              <w:jc w:val="both"/>
              <w:rPr>
                <w:rFonts w:ascii="Arial" w:hAnsi="Arial" w:cs="Arial"/>
                <w:b/>
                <w:bCs/>
              </w:rPr>
            </w:pPr>
          </w:p>
        </w:tc>
        <w:tc>
          <w:tcPr>
            <w:tcW w:w="1486" w:type="dxa"/>
          </w:tcPr>
          <w:p w:rsidR="00F81FD8" w:rsidRDefault="00F81FD8" w:rsidP="007C6096">
            <w:pPr>
              <w:autoSpaceDE w:val="0"/>
              <w:autoSpaceDN w:val="0"/>
              <w:adjustRightInd w:val="0"/>
              <w:jc w:val="both"/>
              <w:rPr>
                <w:rFonts w:ascii="Arial" w:hAnsi="Arial" w:cs="Arial"/>
                <w:b/>
                <w:bCs/>
              </w:rPr>
            </w:pPr>
          </w:p>
        </w:tc>
      </w:tr>
      <w:tr w:rsidR="00F81FD8" w:rsidTr="007C6096">
        <w:tc>
          <w:tcPr>
            <w:tcW w:w="2015" w:type="dxa"/>
          </w:tcPr>
          <w:p w:rsidR="00F81FD8" w:rsidRDefault="00F81FD8" w:rsidP="007C6096">
            <w:pPr>
              <w:autoSpaceDE w:val="0"/>
              <w:autoSpaceDN w:val="0"/>
              <w:adjustRightInd w:val="0"/>
              <w:jc w:val="both"/>
              <w:rPr>
                <w:rFonts w:ascii="Arial" w:hAnsi="Arial" w:cs="Arial"/>
                <w:b/>
                <w:bCs/>
              </w:rPr>
            </w:pPr>
          </w:p>
        </w:tc>
        <w:tc>
          <w:tcPr>
            <w:tcW w:w="1717" w:type="dxa"/>
          </w:tcPr>
          <w:p w:rsidR="00F81FD8" w:rsidRDefault="00F81FD8" w:rsidP="007C6096">
            <w:pPr>
              <w:autoSpaceDE w:val="0"/>
              <w:autoSpaceDN w:val="0"/>
              <w:adjustRightInd w:val="0"/>
              <w:jc w:val="both"/>
              <w:rPr>
                <w:rFonts w:ascii="Arial" w:hAnsi="Arial" w:cs="Arial"/>
                <w:b/>
                <w:bCs/>
              </w:rPr>
            </w:pPr>
          </w:p>
        </w:tc>
        <w:tc>
          <w:tcPr>
            <w:tcW w:w="1932" w:type="dxa"/>
          </w:tcPr>
          <w:p w:rsidR="00F81FD8" w:rsidRDefault="00F81FD8" w:rsidP="007C6096">
            <w:pPr>
              <w:autoSpaceDE w:val="0"/>
              <w:autoSpaceDN w:val="0"/>
              <w:adjustRightInd w:val="0"/>
              <w:jc w:val="both"/>
              <w:rPr>
                <w:rFonts w:ascii="Arial" w:hAnsi="Arial" w:cs="Arial"/>
                <w:b/>
                <w:bCs/>
              </w:rPr>
            </w:pPr>
          </w:p>
        </w:tc>
        <w:tc>
          <w:tcPr>
            <w:tcW w:w="1912" w:type="dxa"/>
          </w:tcPr>
          <w:p w:rsidR="00F81FD8" w:rsidRDefault="00F81FD8" w:rsidP="007C6096">
            <w:pPr>
              <w:autoSpaceDE w:val="0"/>
              <w:autoSpaceDN w:val="0"/>
              <w:adjustRightInd w:val="0"/>
              <w:jc w:val="both"/>
              <w:rPr>
                <w:rFonts w:ascii="Arial" w:hAnsi="Arial" w:cs="Arial"/>
                <w:b/>
                <w:bCs/>
              </w:rPr>
            </w:pPr>
          </w:p>
        </w:tc>
        <w:tc>
          <w:tcPr>
            <w:tcW w:w="1486" w:type="dxa"/>
          </w:tcPr>
          <w:p w:rsidR="00F81FD8" w:rsidRDefault="00F81FD8" w:rsidP="007C6096">
            <w:pPr>
              <w:autoSpaceDE w:val="0"/>
              <w:autoSpaceDN w:val="0"/>
              <w:adjustRightInd w:val="0"/>
              <w:jc w:val="both"/>
              <w:rPr>
                <w:rFonts w:ascii="Arial" w:hAnsi="Arial" w:cs="Arial"/>
                <w:b/>
                <w:bCs/>
              </w:rPr>
            </w:pPr>
          </w:p>
        </w:tc>
      </w:tr>
      <w:tr w:rsidR="00F81FD8" w:rsidTr="007C6096">
        <w:tc>
          <w:tcPr>
            <w:tcW w:w="2015" w:type="dxa"/>
          </w:tcPr>
          <w:p w:rsidR="00F81FD8" w:rsidRDefault="00F81FD8" w:rsidP="007C6096">
            <w:pPr>
              <w:autoSpaceDE w:val="0"/>
              <w:autoSpaceDN w:val="0"/>
              <w:adjustRightInd w:val="0"/>
              <w:jc w:val="both"/>
              <w:rPr>
                <w:rFonts w:ascii="Arial" w:hAnsi="Arial" w:cs="Arial"/>
                <w:b/>
                <w:bCs/>
              </w:rPr>
            </w:pPr>
          </w:p>
        </w:tc>
        <w:tc>
          <w:tcPr>
            <w:tcW w:w="1717" w:type="dxa"/>
          </w:tcPr>
          <w:p w:rsidR="00F81FD8" w:rsidRDefault="00F81FD8" w:rsidP="007C6096">
            <w:pPr>
              <w:autoSpaceDE w:val="0"/>
              <w:autoSpaceDN w:val="0"/>
              <w:adjustRightInd w:val="0"/>
              <w:jc w:val="both"/>
              <w:rPr>
                <w:rFonts w:ascii="Arial" w:hAnsi="Arial" w:cs="Arial"/>
                <w:b/>
                <w:bCs/>
              </w:rPr>
            </w:pPr>
          </w:p>
        </w:tc>
        <w:tc>
          <w:tcPr>
            <w:tcW w:w="1932" w:type="dxa"/>
          </w:tcPr>
          <w:p w:rsidR="00F81FD8" w:rsidRDefault="00F81FD8" w:rsidP="007C6096">
            <w:pPr>
              <w:autoSpaceDE w:val="0"/>
              <w:autoSpaceDN w:val="0"/>
              <w:adjustRightInd w:val="0"/>
              <w:jc w:val="both"/>
              <w:rPr>
                <w:rFonts w:ascii="Arial" w:hAnsi="Arial" w:cs="Arial"/>
                <w:b/>
                <w:bCs/>
              </w:rPr>
            </w:pPr>
          </w:p>
        </w:tc>
        <w:tc>
          <w:tcPr>
            <w:tcW w:w="1912" w:type="dxa"/>
          </w:tcPr>
          <w:p w:rsidR="00F81FD8" w:rsidRDefault="00F81FD8" w:rsidP="007C6096">
            <w:pPr>
              <w:autoSpaceDE w:val="0"/>
              <w:autoSpaceDN w:val="0"/>
              <w:adjustRightInd w:val="0"/>
              <w:jc w:val="both"/>
              <w:rPr>
                <w:rFonts w:ascii="Arial" w:hAnsi="Arial" w:cs="Arial"/>
                <w:b/>
                <w:bCs/>
              </w:rPr>
            </w:pPr>
          </w:p>
        </w:tc>
        <w:tc>
          <w:tcPr>
            <w:tcW w:w="1486" w:type="dxa"/>
          </w:tcPr>
          <w:p w:rsidR="00F81FD8" w:rsidRDefault="00F81FD8" w:rsidP="007C6096">
            <w:pPr>
              <w:autoSpaceDE w:val="0"/>
              <w:autoSpaceDN w:val="0"/>
              <w:adjustRightInd w:val="0"/>
              <w:jc w:val="both"/>
              <w:rPr>
                <w:rFonts w:ascii="Arial" w:hAnsi="Arial" w:cs="Arial"/>
                <w:b/>
                <w:bCs/>
              </w:rPr>
            </w:pPr>
          </w:p>
        </w:tc>
      </w:tr>
    </w:tbl>
    <w:p w:rsidR="00F81FD8" w:rsidRDefault="00F81FD8" w:rsidP="00F81FD8">
      <w:pPr>
        <w:autoSpaceDE w:val="0"/>
        <w:autoSpaceDN w:val="0"/>
        <w:adjustRightInd w:val="0"/>
        <w:spacing w:after="0" w:line="240" w:lineRule="auto"/>
        <w:jc w:val="both"/>
        <w:rPr>
          <w:rFonts w:ascii="Arial" w:hAnsi="Arial" w:cs="Arial"/>
          <w:bCs/>
        </w:rPr>
      </w:pPr>
    </w:p>
    <w:p w:rsidR="00F81FD8" w:rsidRDefault="00F81FD8" w:rsidP="00F81FD8">
      <w:pPr>
        <w:autoSpaceDE w:val="0"/>
        <w:autoSpaceDN w:val="0"/>
        <w:adjustRightInd w:val="0"/>
        <w:spacing w:after="0" w:line="240" w:lineRule="auto"/>
        <w:jc w:val="both"/>
        <w:rPr>
          <w:rFonts w:ascii="Arial" w:hAnsi="Arial" w:cs="Arial"/>
          <w:bCs/>
        </w:rPr>
      </w:pPr>
    </w:p>
    <w:p w:rsidR="00F81FD8" w:rsidRPr="00432BFD" w:rsidRDefault="00F81FD8" w:rsidP="00F81FD8">
      <w:pPr>
        <w:autoSpaceDE w:val="0"/>
        <w:autoSpaceDN w:val="0"/>
        <w:adjustRightInd w:val="0"/>
        <w:spacing w:after="0" w:line="240" w:lineRule="auto"/>
        <w:jc w:val="both"/>
        <w:rPr>
          <w:rFonts w:ascii="Arial" w:hAnsi="Arial" w:cs="Arial"/>
          <w:bCs/>
        </w:rPr>
      </w:pPr>
      <w:r>
        <w:rPr>
          <w:rFonts w:ascii="Arial" w:hAnsi="Arial" w:cs="Arial"/>
          <w:bCs/>
        </w:rPr>
        <w:t>Travailleur Social</w:t>
      </w:r>
    </w:p>
    <w:p w:rsidR="00F81FD8" w:rsidRDefault="00F81FD8" w:rsidP="00F81FD8">
      <w:pPr>
        <w:autoSpaceDE w:val="0"/>
        <w:autoSpaceDN w:val="0"/>
        <w:adjustRightInd w:val="0"/>
        <w:spacing w:after="0" w:line="240" w:lineRule="auto"/>
        <w:jc w:val="both"/>
        <w:rPr>
          <w:rFonts w:ascii="Arial" w:hAnsi="Arial" w:cs="Arial"/>
          <w:b/>
          <w:bCs/>
        </w:rPr>
      </w:pPr>
      <w:r>
        <w:rPr>
          <w:rFonts w:ascii="Arial" w:hAnsi="Arial" w:cs="Arial"/>
          <w:b/>
          <w:bCs/>
        </w:rPr>
        <w:t xml:space="preserve"> </w:t>
      </w:r>
    </w:p>
    <w:tbl>
      <w:tblPr>
        <w:tblStyle w:val="Grilledutableau"/>
        <w:tblW w:w="0" w:type="auto"/>
        <w:tblLook w:val="04A0" w:firstRow="1" w:lastRow="0" w:firstColumn="1" w:lastColumn="0" w:noHBand="0" w:noVBand="1"/>
      </w:tblPr>
      <w:tblGrid>
        <w:gridCol w:w="2015"/>
        <w:gridCol w:w="1717"/>
        <w:gridCol w:w="1932"/>
        <w:gridCol w:w="1912"/>
        <w:gridCol w:w="1486"/>
      </w:tblGrid>
      <w:tr w:rsidR="00F81FD8" w:rsidTr="007C6096">
        <w:tc>
          <w:tcPr>
            <w:tcW w:w="2015"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 xml:space="preserve">Fonction </w:t>
            </w:r>
          </w:p>
        </w:tc>
        <w:tc>
          <w:tcPr>
            <w:tcW w:w="1717"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ETP</w:t>
            </w:r>
          </w:p>
        </w:tc>
        <w:tc>
          <w:tcPr>
            <w:tcW w:w="1932"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Nom Prénom</w:t>
            </w:r>
          </w:p>
        </w:tc>
        <w:tc>
          <w:tcPr>
            <w:tcW w:w="1912" w:type="dxa"/>
          </w:tcPr>
          <w:p w:rsidR="00F81FD8" w:rsidRPr="00DF2C37" w:rsidRDefault="00F81FD8" w:rsidP="007C6096">
            <w:pPr>
              <w:autoSpaceDE w:val="0"/>
              <w:autoSpaceDN w:val="0"/>
              <w:adjustRightInd w:val="0"/>
              <w:jc w:val="both"/>
              <w:rPr>
                <w:rFonts w:ascii="Arial" w:hAnsi="Arial" w:cs="Arial"/>
                <w:bCs/>
                <w:sz w:val="16"/>
                <w:szCs w:val="16"/>
              </w:rPr>
            </w:pPr>
            <w:r>
              <w:rPr>
                <w:rFonts w:ascii="Arial" w:hAnsi="Arial" w:cs="Arial"/>
                <w:bCs/>
                <w:sz w:val="16"/>
                <w:szCs w:val="16"/>
              </w:rPr>
              <w:t xml:space="preserve">Recrutement </w:t>
            </w:r>
            <w:r w:rsidRPr="00DF2C37">
              <w:rPr>
                <w:rFonts w:ascii="Arial" w:hAnsi="Arial" w:cs="Arial"/>
                <w:bCs/>
                <w:sz w:val="16"/>
                <w:szCs w:val="16"/>
              </w:rPr>
              <w:t>en cours (préciser)</w:t>
            </w:r>
          </w:p>
        </w:tc>
        <w:tc>
          <w:tcPr>
            <w:tcW w:w="1486"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En cas de CMT</w:t>
            </w:r>
            <w:r>
              <w:rPr>
                <w:rFonts w:ascii="Arial" w:hAnsi="Arial" w:cs="Arial"/>
                <w:bCs/>
                <w:sz w:val="16"/>
                <w:szCs w:val="16"/>
              </w:rPr>
              <w:t xml:space="preserve"> </w:t>
            </w:r>
            <w:r w:rsidRPr="00DF2C37">
              <w:rPr>
                <w:rFonts w:ascii="Arial" w:hAnsi="Arial" w:cs="Arial"/>
                <w:bCs/>
                <w:sz w:val="16"/>
                <w:szCs w:val="16"/>
              </w:rPr>
              <w:t>multi-sites</w:t>
            </w:r>
            <w:r>
              <w:rPr>
                <w:rFonts w:ascii="Arial" w:hAnsi="Arial" w:cs="Arial"/>
                <w:bCs/>
                <w:sz w:val="16"/>
                <w:szCs w:val="16"/>
              </w:rPr>
              <w:t xml:space="preserve">, </w:t>
            </w:r>
            <w:r>
              <w:rPr>
                <w:rFonts w:ascii="Arial" w:hAnsi="Arial" w:cs="Arial"/>
                <w:bCs/>
                <w:sz w:val="16"/>
                <w:szCs w:val="16"/>
              </w:rPr>
              <w:lastRenderedPageBreak/>
              <w:t>préciser le</w:t>
            </w:r>
            <w:r w:rsidRPr="00DF2C37">
              <w:rPr>
                <w:rFonts w:ascii="Arial" w:hAnsi="Arial" w:cs="Arial"/>
                <w:bCs/>
                <w:sz w:val="16"/>
                <w:szCs w:val="16"/>
              </w:rPr>
              <w:t xml:space="preserve"> site géographique</w:t>
            </w:r>
          </w:p>
        </w:tc>
      </w:tr>
      <w:tr w:rsidR="00F81FD8" w:rsidTr="007C6096">
        <w:tc>
          <w:tcPr>
            <w:tcW w:w="2015" w:type="dxa"/>
          </w:tcPr>
          <w:p w:rsidR="00F81FD8" w:rsidRDefault="00F81FD8" w:rsidP="007C6096">
            <w:pPr>
              <w:autoSpaceDE w:val="0"/>
              <w:autoSpaceDN w:val="0"/>
              <w:adjustRightInd w:val="0"/>
              <w:jc w:val="both"/>
              <w:rPr>
                <w:rFonts w:ascii="Arial" w:hAnsi="Arial" w:cs="Arial"/>
                <w:b/>
                <w:bCs/>
              </w:rPr>
            </w:pPr>
          </w:p>
        </w:tc>
        <w:tc>
          <w:tcPr>
            <w:tcW w:w="1717" w:type="dxa"/>
          </w:tcPr>
          <w:p w:rsidR="00F81FD8" w:rsidRDefault="00F81FD8" w:rsidP="007C6096">
            <w:pPr>
              <w:autoSpaceDE w:val="0"/>
              <w:autoSpaceDN w:val="0"/>
              <w:adjustRightInd w:val="0"/>
              <w:jc w:val="both"/>
              <w:rPr>
                <w:rFonts w:ascii="Arial" w:hAnsi="Arial" w:cs="Arial"/>
                <w:b/>
                <w:bCs/>
              </w:rPr>
            </w:pPr>
          </w:p>
        </w:tc>
        <w:tc>
          <w:tcPr>
            <w:tcW w:w="1932" w:type="dxa"/>
          </w:tcPr>
          <w:p w:rsidR="00F81FD8" w:rsidRDefault="00F81FD8" w:rsidP="007C6096">
            <w:pPr>
              <w:autoSpaceDE w:val="0"/>
              <w:autoSpaceDN w:val="0"/>
              <w:adjustRightInd w:val="0"/>
              <w:jc w:val="both"/>
              <w:rPr>
                <w:rFonts w:ascii="Arial" w:hAnsi="Arial" w:cs="Arial"/>
                <w:b/>
                <w:bCs/>
              </w:rPr>
            </w:pPr>
          </w:p>
        </w:tc>
        <w:tc>
          <w:tcPr>
            <w:tcW w:w="1912" w:type="dxa"/>
          </w:tcPr>
          <w:p w:rsidR="00F81FD8" w:rsidRDefault="00F81FD8" w:rsidP="007C6096">
            <w:pPr>
              <w:autoSpaceDE w:val="0"/>
              <w:autoSpaceDN w:val="0"/>
              <w:adjustRightInd w:val="0"/>
              <w:jc w:val="both"/>
              <w:rPr>
                <w:rFonts w:ascii="Arial" w:hAnsi="Arial" w:cs="Arial"/>
                <w:b/>
                <w:bCs/>
              </w:rPr>
            </w:pPr>
          </w:p>
        </w:tc>
        <w:tc>
          <w:tcPr>
            <w:tcW w:w="1486" w:type="dxa"/>
          </w:tcPr>
          <w:p w:rsidR="00F81FD8" w:rsidRDefault="00F81FD8" w:rsidP="007C6096">
            <w:pPr>
              <w:autoSpaceDE w:val="0"/>
              <w:autoSpaceDN w:val="0"/>
              <w:adjustRightInd w:val="0"/>
              <w:jc w:val="both"/>
              <w:rPr>
                <w:rFonts w:ascii="Arial" w:hAnsi="Arial" w:cs="Arial"/>
                <w:b/>
                <w:bCs/>
              </w:rPr>
            </w:pPr>
          </w:p>
        </w:tc>
      </w:tr>
      <w:tr w:rsidR="00F81FD8" w:rsidTr="007C6096">
        <w:tc>
          <w:tcPr>
            <w:tcW w:w="2015" w:type="dxa"/>
          </w:tcPr>
          <w:p w:rsidR="00F81FD8" w:rsidRDefault="00F81FD8" w:rsidP="007C6096">
            <w:pPr>
              <w:autoSpaceDE w:val="0"/>
              <w:autoSpaceDN w:val="0"/>
              <w:adjustRightInd w:val="0"/>
              <w:jc w:val="both"/>
              <w:rPr>
                <w:rFonts w:ascii="Arial" w:hAnsi="Arial" w:cs="Arial"/>
                <w:b/>
                <w:bCs/>
              </w:rPr>
            </w:pPr>
          </w:p>
        </w:tc>
        <w:tc>
          <w:tcPr>
            <w:tcW w:w="1717" w:type="dxa"/>
          </w:tcPr>
          <w:p w:rsidR="00F81FD8" w:rsidRDefault="00F81FD8" w:rsidP="007C6096">
            <w:pPr>
              <w:autoSpaceDE w:val="0"/>
              <w:autoSpaceDN w:val="0"/>
              <w:adjustRightInd w:val="0"/>
              <w:jc w:val="both"/>
              <w:rPr>
                <w:rFonts w:ascii="Arial" w:hAnsi="Arial" w:cs="Arial"/>
                <w:b/>
                <w:bCs/>
              </w:rPr>
            </w:pPr>
          </w:p>
        </w:tc>
        <w:tc>
          <w:tcPr>
            <w:tcW w:w="1932" w:type="dxa"/>
          </w:tcPr>
          <w:p w:rsidR="00F81FD8" w:rsidRDefault="00F81FD8" w:rsidP="007C6096">
            <w:pPr>
              <w:autoSpaceDE w:val="0"/>
              <w:autoSpaceDN w:val="0"/>
              <w:adjustRightInd w:val="0"/>
              <w:jc w:val="both"/>
              <w:rPr>
                <w:rFonts w:ascii="Arial" w:hAnsi="Arial" w:cs="Arial"/>
                <w:b/>
                <w:bCs/>
              </w:rPr>
            </w:pPr>
          </w:p>
        </w:tc>
        <w:tc>
          <w:tcPr>
            <w:tcW w:w="1912" w:type="dxa"/>
          </w:tcPr>
          <w:p w:rsidR="00F81FD8" w:rsidRDefault="00F81FD8" w:rsidP="007C6096">
            <w:pPr>
              <w:autoSpaceDE w:val="0"/>
              <w:autoSpaceDN w:val="0"/>
              <w:adjustRightInd w:val="0"/>
              <w:jc w:val="both"/>
              <w:rPr>
                <w:rFonts w:ascii="Arial" w:hAnsi="Arial" w:cs="Arial"/>
                <w:b/>
                <w:bCs/>
              </w:rPr>
            </w:pPr>
          </w:p>
        </w:tc>
        <w:tc>
          <w:tcPr>
            <w:tcW w:w="1486" w:type="dxa"/>
          </w:tcPr>
          <w:p w:rsidR="00F81FD8" w:rsidRDefault="00F81FD8" w:rsidP="007C6096">
            <w:pPr>
              <w:autoSpaceDE w:val="0"/>
              <w:autoSpaceDN w:val="0"/>
              <w:adjustRightInd w:val="0"/>
              <w:jc w:val="both"/>
              <w:rPr>
                <w:rFonts w:ascii="Arial" w:hAnsi="Arial" w:cs="Arial"/>
                <w:b/>
                <w:bCs/>
              </w:rPr>
            </w:pPr>
          </w:p>
        </w:tc>
      </w:tr>
      <w:tr w:rsidR="00F81FD8" w:rsidTr="007C6096">
        <w:tc>
          <w:tcPr>
            <w:tcW w:w="2015" w:type="dxa"/>
          </w:tcPr>
          <w:p w:rsidR="00F81FD8" w:rsidRDefault="00F81FD8" w:rsidP="007C6096">
            <w:pPr>
              <w:autoSpaceDE w:val="0"/>
              <w:autoSpaceDN w:val="0"/>
              <w:adjustRightInd w:val="0"/>
              <w:jc w:val="both"/>
              <w:rPr>
                <w:rFonts w:ascii="Arial" w:hAnsi="Arial" w:cs="Arial"/>
                <w:b/>
                <w:bCs/>
              </w:rPr>
            </w:pPr>
          </w:p>
        </w:tc>
        <w:tc>
          <w:tcPr>
            <w:tcW w:w="1717" w:type="dxa"/>
          </w:tcPr>
          <w:p w:rsidR="00F81FD8" w:rsidRDefault="00F81FD8" w:rsidP="007C6096">
            <w:pPr>
              <w:autoSpaceDE w:val="0"/>
              <w:autoSpaceDN w:val="0"/>
              <w:adjustRightInd w:val="0"/>
              <w:jc w:val="both"/>
              <w:rPr>
                <w:rFonts w:ascii="Arial" w:hAnsi="Arial" w:cs="Arial"/>
                <w:b/>
                <w:bCs/>
              </w:rPr>
            </w:pPr>
          </w:p>
        </w:tc>
        <w:tc>
          <w:tcPr>
            <w:tcW w:w="1932" w:type="dxa"/>
          </w:tcPr>
          <w:p w:rsidR="00F81FD8" w:rsidRDefault="00F81FD8" w:rsidP="007C6096">
            <w:pPr>
              <w:autoSpaceDE w:val="0"/>
              <w:autoSpaceDN w:val="0"/>
              <w:adjustRightInd w:val="0"/>
              <w:jc w:val="both"/>
              <w:rPr>
                <w:rFonts w:ascii="Arial" w:hAnsi="Arial" w:cs="Arial"/>
                <w:b/>
                <w:bCs/>
              </w:rPr>
            </w:pPr>
          </w:p>
        </w:tc>
        <w:tc>
          <w:tcPr>
            <w:tcW w:w="1912" w:type="dxa"/>
          </w:tcPr>
          <w:p w:rsidR="00F81FD8" w:rsidRDefault="00F81FD8" w:rsidP="007C6096">
            <w:pPr>
              <w:autoSpaceDE w:val="0"/>
              <w:autoSpaceDN w:val="0"/>
              <w:adjustRightInd w:val="0"/>
              <w:jc w:val="both"/>
              <w:rPr>
                <w:rFonts w:ascii="Arial" w:hAnsi="Arial" w:cs="Arial"/>
                <w:b/>
                <w:bCs/>
              </w:rPr>
            </w:pPr>
          </w:p>
        </w:tc>
        <w:tc>
          <w:tcPr>
            <w:tcW w:w="1486" w:type="dxa"/>
          </w:tcPr>
          <w:p w:rsidR="00F81FD8" w:rsidRDefault="00F81FD8" w:rsidP="007C6096">
            <w:pPr>
              <w:autoSpaceDE w:val="0"/>
              <w:autoSpaceDN w:val="0"/>
              <w:adjustRightInd w:val="0"/>
              <w:jc w:val="both"/>
              <w:rPr>
                <w:rFonts w:ascii="Arial" w:hAnsi="Arial" w:cs="Arial"/>
                <w:b/>
                <w:bCs/>
              </w:rPr>
            </w:pPr>
          </w:p>
        </w:tc>
      </w:tr>
    </w:tbl>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
          <w:bCs/>
        </w:rPr>
      </w:pPr>
    </w:p>
    <w:p w:rsidR="00F81FD8" w:rsidRPr="00432BFD" w:rsidRDefault="00F81FD8" w:rsidP="00F81FD8">
      <w:pPr>
        <w:autoSpaceDE w:val="0"/>
        <w:autoSpaceDN w:val="0"/>
        <w:adjustRightInd w:val="0"/>
        <w:spacing w:after="0" w:line="240" w:lineRule="auto"/>
        <w:jc w:val="both"/>
        <w:rPr>
          <w:rFonts w:ascii="Arial" w:hAnsi="Arial" w:cs="Arial"/>
          <w:bCs/>
        </w:rPr>
      </w:pPr>
      <w:r>
        <w:rPr>
          <w:rFonts w:ascii="Arial" w:hAnsi="Arial" w:cs="Arial"/>
          <w:bCs/>
        </w:rPr>
        <w:t>Personnel a</w:t>
      </w:r>
      <w:r w:rsidRPr="00432BFD">
        <w:rPr>
          <w:rFonts w:ascii="Arial" w:hAnsi="Arial" w:cs="Arial"/>
          <w:bCs/>
        </w:rPr>
        <w:t>dministratif</w:t>
      </w:r>
    </w:p>
    <w:p w:rsidR="00F81FD8" w:rsidRDefault="00F81FD8" w:rsidP="00F81FD8">
      <w:pPr>
        <w:autoSpaceDE w:val="0"/>
        <w:autoSpaceDN w:val="0"/>
        <w:adjustRightInd w:val="0"/>
        <w:spacing w:after="0" w:line="240" w:lineRule="auto"/>
        <w:jc w:val="both"/>
        <w:rPr>
          <w:rFonts w:ascii="Arial" w:hAnsi="Arial" w:cs="Arial"/>
          <w:b/>
          <w:bCs/>
        </w:rPr>
      </w:pPr>
      <w:r>
        <w:rPr>
          <w:rFonts w:ascii="Arial" w:hAnsi="Arial" w:cs="Arial"/>
          <w:b/>
          <w:bCs/>
        </w:rPr>
        <w:t xml:space="preserve"> </w:t>
      </w:r>
    </w:p>
    <w:tbl>
      <w:tblPr>
        <w:tblStyle w:val="Grilledutableau"/>
        <w:tblW w:w="0" w:type="auto"/>
        <w:tblLook w:val="04A0" w:firstRow="1" w:lastRow="0" w:firstColumn="1" w:lastColumn="0" w:noHBand="0" w:noVBand="1"/>
      </w:tblPr>
      <w:tblGrid>
        <w:gridCol w:w="2015"/>
        <w:gridCol w:w="1717"/>
        <w:gridCol w:w="1932"/>
        <w:gridCol w:w="1912"/>
        <w:gridCol w:w="1486"/>
      </w:tblGrid>
      <w:tr w:rsidR="00F81FD8" w:rsidTr="007C6096">
        <w:tc>
          <w:tcPr>
            <w:tcW w:w="2015"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 xml:space="preserve">Fonction </w:t>
            </w:r>
          </w:p>
        </w:tc>
        <w:tc>
          <w:tcPr>
            <w:tcW w:w="1717"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ETP</w:t>
            </w:r>
          </w:p>
        </w:tc>
        <w:tc>
          <w:tcPr>
            <w:tcW w:w="1932"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Nom Prénom</w:t>
            </w:r>
          </w:p>
        </w:tc>
        <w:tc>
          <w:tcPr>
            <w:tcW w:w="1912" w:type="dxa"/>
          </w:tcPr>
          <w:p w:rsidR="00F81FD8" w:rsidRPr="00DF2C37" w:rsidRDefault="00F81FD8" w:rsidP="007C6096">
            <w:pPr>
              <w:autoSpaceDE w:val="0"/>
              <w:autoSpaceDN w:val="0"/>
              <w:adjustRightInd w:val="0"/>
              <w:jc w:val="both"/>
              <w:rPr>
                <w:rFonts w:ascii="Arial" w:hAnsi="Arial" w:cs="Arial"/>
                <w:bCs/>
                <w:sz w:val="16"/>
                <w:szCs w:val="16"/>
              </w:rPr>
            </w:pPr>
            <w:r>
              <w:rPr>
                <w:rFonts w:ascii="Arial" w:hAnsi="Arial" w:cs="Arial"/>
                <w:bCs/>
                <w:sz w:val="16"/>
                <w:szCs w:val="16"/>
              </w:rPr>
              <w:t xml:space="preserve">Recrutement </w:t>
            </w:r>
            <w:r w:rsidRPr="00DF2C37">
              <w:rPr>
                <w:rFonts w:ascii="Arial" w:hAnsi="Arial" w:cs="Arial"/>
                <w:bCs/>
                <w:sz w:val="16"/>
                <w:szCs w:val="16"/>
              </w:rPr>
              <w:t>en cours (préciser)</w:t>
            </w:r>
          </w:p>
        </w:tc>
        <w:tc>
          <w:tcPr>
            <w:tcW w:w="1486" w:type="dxa"/>
          </w:tcPr>
          <w:p w:rsidR="00F81FD8" w:rsidRPr="00DF2C37" w:rsidRDefault="00F81FD8" w:rsidP="007C6096">
            <w:pPr>
              <w:autoSpaceDE w:val="0"/>
              <w:autoSpaceDN w:val="0"/>
              <w:adjustRightInd w:val="0"/>
              <w:jc w:val="both"/>
              <w:rPr>
                <w:rFonts w:ascii="Arial" w:hAnsi="Arial" w:cs="Arial"/>
                <w:bCs/>
                <w:sz w:val="16"/>
                <w:szCs w:val="16"/>
              </w:rPr>
            </w:pPr>
            <w:r w:rsidRPr="00DF2C37">
              <w:rPr>
                <w:rFonts w:ascii="Arial" w:hAnsi="Arial" w:cs="Arial"/>
                <w:bCs/>
                <w:sz w:val="16"/>
                <w:szCs w:val="16"/>
              </w:rPr>
              <w:t>En cas de CMT</w:t>
            </w:r>
            <w:r>
              <w:rPr>
                <w:rFonts w:ascii="Arial" w:hAnsi="Arial" w:cs="Arial"/>
                <w:bCs/>
                <w:sz w:val="16"/>
                <w:szCs w:val="16"/>
              </w:rPr>
              <w:t xml:space="preserve"> </w:t>
            </w:r>
            <w:r w:rsidRPr="00DF2C37">
              <w:rPr>
                <w:rFonts w:ascii="Arial" w:hAnsi="Arial" w:cs="Arial"/>
                <w:bCs/>
                <w:sz w:val="16"/>
                <w:szCs w:val="16"/>
              </w:rPr>
              <w:t>multi-sites</w:t>
            </w:r>
            <w:r>
              <w:rPr>
                <w:rFonts w:ascii="Arial" w:hAnsi="Arial" w:cs="Arial"/>
                <w:bCs/>
                <w:sz w:val="16"/>
                <w:szCs w:val="16"/>
              </w:rPr>
              <w:t>, préciser le</w:t>
            </w:r>
            <w:r w:rsidRPr="00DF2C37">
              <w:rPr>
                <w:rFonts w:ascii="Arial" w:hAnsi="Arial" w:cs="Arial"/>
                <w:bCs/>
                <w:sz w:val="16"/>
                <w:szCs w:val="16"/>
              </w:rPr>
              <w:t xml:space="preserve"> site géographique</w:t>
            </w:r>
          </w:p>
        </w:tc>
      </w:tr>
      <w:tr w:rsidR="00F81FD8" w:rsidTr="007C6096">
        <w:tc>
          <w:tcPr>
            <w:tcW w:w="2015" w:type="dxa"/>
          </w:tcPr>
          <w:p w:rsidR="00F81FD8" w:rsidRDefault="00F81FD8" w:rsidP="007C6096">
            <w:pPr>
              <w:autoSpaceDE w:val="0"/>
              <w:autoSpaceDN w:val="0"/>
              <w:adjustRightInd w:val="0"/>
              <w:jc w:val="both"/>
              <w:rPr>
                <w:rFonts w:ascii="Arial" w:hAnsi="Arial" w:cs="Arial"/>
                <w:b/>
                <w:bCs/>
              </w:rPr>
            </w:pPr>
          </w:p>
        </w:tc>
        <w:tc>
          <w:tcPr>
            <w:tcW w:w="1717" w:type="dxa"/>
          </w:tcPr>
          <w:p w:rsidR="00F81FD8" w:rsidRDefault="00F81FD8" w:rsidP="007C6096">
            <w:pPr>
              <w:autoSpaceDE w:val="0"/>
              <w:autoSpaceDN w:val="0"/>
              <w:adjustRightInd w:val="0"/>
              <w:jc w:val="both"/>
              <w:rPr>
                <w:rFonts w:ascii="Arial" w:hAnsi="Arial" w:cs="Arial"/>
                <w:b/>
                <w:bCs/>
              </w:rPr>
            </w:pPr>
          </w:p>
        </w:tc>
        <w:tc>
          <w:tcPr>
            <w:tcW w:w="1932" w:type="dxa"/>
          </w:tcPr>
          <w:p w:rsidR="00F81FD8" w:rsidRDefault="00F81FD8" w:rsidP="007C6096">
            <w:pPr>
              <w:autoSpaceDE w:val="0"/>
              <w:autoSpaceDN w:val="0"/>
              <w:adjustRightInd w:val="0"/>
              <w:jc w:val="both"/>
              <w:rPr>
                <w:rFonts w:ascii="Arial" w:hAnsi="Arial" w:cs="Arial"/>
                <w:b/>
                <w:bCs/>
              </w:rPr>
            </w:pPr>
          </w:p>
        </w:tc>
        <w:tc>
          <w:tcPr>
            <w:tcW w:w="1912" w:type="dxa"/>
          </w:tcPr>
          <w:p w:rsidR="00F81FD8" w:rsidRDefault="00F81FD8" w:rsidP="007C6096">
            <w:pPr>
              <w:autoSpaceDE w:val="0"/>
              <w:autoSpaceDN w:val="0"/>
              <w:adjustRightInd w:val="0"/>
              <w:jc w:val="both"/>
              <w:rPr>
                <w:rFonts w:ascii="Arial" w:hAnsi="Arial" w:cs="Arial"/>
                <w:b/>
                <w:bCs/>
              </w:rPr>
            </w:pPr>
          </w:p>
        </w:tc>
        <w:tc>
          <w:tcPr>
            <w:tcW w:w="1486" w:type="dxa"/>
          </w:tcPr>
          <w:p w:rsidR="00F81FD8" w:rsidRDefault="00F81FD8" w:rsidP="007C6096">
            <w:pPr>
              <w:autoSpaceDE w:val="0"/>
              <w:autoSpaceDN w:val="0"/>
              <w:adjustRightInd w:val="0"/>
              <w:jc w:val="both"/>
              <w:rPr>
                <w:rFonts w:ascii="Arial" w:hAnsi="Arial" w:cs="Arial"/>
                <w:b/>
                <w:bCs/>
              </w:rPr>
            </w:pPr>
          </w:p>
        </w:tc>
      </w:tr>
      <w:tr w:rsidR="00F81FD8" w:rsidTr="007C6096">
        <w:tc>
          <w:tcPr>
            <w:tcW w:w="2015" w:type="dxa"/>
          </w:tcPr>
          <w:p w:rsidR="00F81FD8" w:rsidRDefault="00F81FD8" w:rsidP="007C6096">
            <w:pPr>
              <w:autoSpaceDE w:val="0"/>
              <w:autoSpaceDN w:val="0"/>
              <w:adjustRightInd w:val="0"/>
              <w:jc w:val="both"/>
              <w:rPr>
                <w:rFonts w:ascii="Arial" w:hAnsi="Arial" w:cs="Arial"/>
                <w:b/>
                <w:bCs/>
              </w:rPr>
            </w:pPr>
          </w:p>
        </w:tc>
        <w:tc>
          <w:tcPr>
            <w:tcW w:w="1717" w:type="dxa"/>
          </w:tcPr>
          <w:p w:rsidR="00F81FD8" w:rsidRDefault="00F81FD8" w:rsidP="007C6096">
            <w:pPr>
              <w:autoSpaceDE w:val="0"/>
              <w:autoSpaceDN w:val="0"/>
              <w:adjustRightInd w:val="0"/>
              <w:jc w:val="both"/>
              <w:rPr>
                <w:rFonts w:ascii="Arial" w:hAnsi="Arial" w:cs="Arial"/>
                <w:b/>
                <w:bCs/>
              </w:rPr>
            </w:pPr>
          </w:p>
        </w:tc>
        <w:tc>
          <w:tcPr>
            <w:tcW w:w="1932" w:type="dxa"/>
          </w:tcPr>
          <w:p w:rsidR="00F81FD8" w:rsidRDefault="00F81FD8" w:rsidP="007C6096">
            <w:pPr>
              <w:autoSpaceDE w:val="0"/>
              <w:autoSpaceDN w:val="0"/>
              <w:adjustRightInd w:val="0"/>
              <w:jc w:val="both"/>
              <w:rPr>
                <w:rFonts w:ascii="Arial" w:hAnsi="Arial" w:cs="Arial"/>
                <w:b/>
                <w:bCs/>
              </w:rPr>
            </w:pPr>
          </w:p>
        </w:tc>
        <w:tc>
          <w:tcPr>
            <w:tcW w:w="1912" w:type="dxa"/>
          </w:tcPr>
          <w:p w:rsidR="00F81FD8" w:rsidRDefault="00F81FD8" w:rsidP="007C6096">
            <w:pPr>
              <w:autoSpaceDE w:val="0"/>
              <w:autoSpaceDN w:val="0"/>
              <w:adjustRightInd w:val="0"/>
              <w:jc w:val="both"/>
              <w:rPr>
                <w:rFonts w:ascii="Arial" w:hAnsi="Arial" w:cs="Arial"/>
                <w:b/>
                <w:bCs/>
              </w:rPr>
            </w:pPr>
          </w:p>
        </w:tc>
        <w:tc>
          <w:tcPr>
            <w:tcW w:w="1486" w:type="dxa"/>
          </w:tcPr>
          <w:p w:rsidR="00F81FD8" w:rsidRDefault="00F81FD8" w:rsidP="007C6096">
            <w:pPr>
              <w:autoSpaceDE w:val="0"/>
              <w:autoSpaceDN w:val="0"/>
              <w:adjustRightInd w:val="0"/>
              <w:jc w:val="both"/>
              <w:rPr>
                <w:rFonts w:ascii="Arial" w:hAnsi="Arial" w:cs="Arial"/>
                <w:b/>
                <w:bCs/>
              </w:rPr>
            </w:pPr>
          </w:p>
        </w:tc>
      </w:tr>
      <w:tr w:rsidR="00F81FD8" w:rsidTr="007C6096">
        <w:tc>
          <w:tcPr>
            <w:tcW w:w="2015" w:type="dxa"/>
          </w:tcPr>
          <w:p w:rsidR="00F81FD8" w:rsidRDefault="00F81FD8" w:rsidP="007C6096">
            <w:pPr>
              <w:autoSpaceDE w:val="0"/>
              <w:autoSpaceDN w:val="0"/>
              <w:adjustRightInd w:val="0"/>
              <w:jc w:val="both"/>
              <w:rPr>
                <w:rFonts w:ascii="Arial" w:hAnsi="Arial" w:cs="Arial"/>
                <w:b/>
                <w:bCs/>
              </w:rPr>
            </w:pPr>
          </w:p>
        </w:tc>
        <w:tc>
          <w:tcPr>
            <w:tcW w:w="1717" w:type="dxa"/>
          </w:tcPr>
          <w:p w:rsidR="00F81FD8" w:rsidRDefault="00F81FD8" w:rsidP="007C6096">
            <w:pPr>
              <w:autoSpaceDE w:val="0"/>
              <w:autoSpaceDN w:val="0"/>
              <w:adjustRightInd w:val="0"/>
              <w:jc w:val="both"/>
              <w:rPr>
                <w:rFonts w:ascii="Arial" w:hAnsi="Arial" w:cs="Arial"/>
                <w:b/>
                <w:bCs/>
              </w:rPr>
            </w:pPr>
          </w:p>
        </w:tc>
        <w:tc>
          <w:tcPr>
            <w:tcW w:w="1932" w:type="dxa"/>
          </w:tcPr>
          <w:p w:rsidR="00F81FD8" w:rsidRDefault="00F81FD8" w:rsidP="007C6096">
            <w:pPr>
              <w:autoSpaceDE w:val="0"/>
              <w:autoSpaceDN w:val="0"/>
              <w:adjustRightInd w:val="0"/>
              <w:jc w:val="both"/>
              <w:rPr>
                <w:rFonts w:ascii="Arial" w:hAnsi="Arial" w:cs="Arial"/>
                <w:b/>
                <w:bCs/>
              </w:rPr>
            </w:pPr>
          </w:p>
        </w:tc>
        <w:tc>
          <w:tcPr>
            <w:tcW w:w="1912" w:type="dxa"/>
          </w:tcPr>
          <w:p w:rsidR="00F81FD8" w:rsidRDefault="00F81FD8" w:rsidP="007C6096">
            <w:pPr>
              <w:autoSpaceDE w:val="0"/>
              <w:autoSpaceDN w:val="0"/>
              <w:adjustRightInd w:val="0"/>
              <w:jc w:val="both"/>
              <w:rPr>
                <w:rFonts w:ascii="Arial" w:hAnsi="Arial" w:cs="Arial"/>
                <w:b/>
                <w:bCs/>
              </w:rPr>
            </w:pPr>
          </w:p>
        </w:tc>
        <w:tc>
          <w:tcPr>
            <w:tcW w:w="1486" w:type="dxa"/>
          </w:tcPr>
          <w:p w:rsidR="00F81FD8" w:rsidRDefault="00F81FD8" w:rsidP="007C6096">
            <w:pPr>
              <w:autoSpaceDE w:val="0"/>
              <w:autoSpaceDN w:val="0"/>
              <w:adjustRightInd w:val="0"/>
              <w:jc w:val="both"/>
              <w:rPr>
                <w:rFonts w:ascii="Arial" w:hAnsi="Arial" w:cs="Arial"/>
                <w:b/>
                <w:bCs/>
              </w:rPr>
            </w:pPr>
          </w:p>
        </w:tc>
      </w:tr>
    </w:tbl>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794BE9">
      <w:pPr>
        <w:pStyle w:val="Paragraphedeliste"/>
        <w:numPr>
          <w:ilvl w:val="0"/>
          <w:numId w:val="7"/>
        </w:numPr>
        <w:autoSpaceDE w:val="0"/>
        <w:autoSpaceDN w:val="0"/>
        <w:adjustRightInd w:val="0"/>
        <w:spacing w:after="0" w:line="240" w:lineRule="auto"/>
        <w:jc w:val="both"/>
        <w:rPr>
          <w:rFonts w:ascii="Arial" w:hAnsi="Arial" w:cs="Arial"/>
          <w:b/>
          <w:bCs/>
        </w:rPr>
      </w:pPr>
      <w:r>
        <w:rPr>
          <w:rFonts w:ascii="Arial" w:hAnsi="Arial" w:cs="Arial"/>
          <w:b/>
          <w:bCs/>
        </w:rPr>
        <w:t xml:space="preserve">Coopération entre professionnels de santé </w:t>
      </w:r>
    </w:p>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color w:val="000000"/>
          <w:sz w:val="21"/>
          <w:szCs w:val="21"/>
          <w:shd w:val="clear" w:color="auto" w:fill="FFFFFF"/>
        </w:rPr>
      </w:pPr>
      <w:r w:rsidRPr="00432BFD">
        <w:rPr>
          <w:rFonts w:ascii="Arial" w:hAnsi="Arial" w:cs="Arial"/>
          <w:bCs/>
        </w:rPr>
        <w:t>Le protocole national de coopération</w:t>
      </w:r>
      <w:r>
        <w:rPr>
          <w:rFonts w:ascii="Arial" w:hAnsi="Arial" w:cs="Arial"/>
          <w:b/>
          <w:bCs/>
        </w:rPr>
        <w:t xml:space="preserve"> « </w:t>
      </w:r>
      <w:r>
        <w:rPr>
          <w:rFonts w:ascii="Arial" w:hAnsi="Arial" w:cs="Arial"/>
          <w:color w:val="000000"/>
          <w:sz w:val="21"/>
          <w:szCs w:val="21"/>
          <w:shd w:val="clear" w:color="auto" w:fill="FFFFFF"/>
        </w:rPr>
        <w:t>Suivi, prescriptions et orientation de patients atteints de la maladie d'Alzheimer ou une affection apparentée par une infirmière en lieu et place du médecin » est-il ou sera-t-il mis en place au sein de la Consultation Mémoire de Territoire du CMRR?</w:t>
      </w:r>
    </w:p>
    <w:p w:rsidR="00F81FD8" w:rsidRDefault="00F81FD8" w:rsidP="00F81FD8">
      <w:pPr>
        <w:autoSpaceDE w:val="0"/>
        <w:autoSpaceDN w:val="0"/>
        <w:adjustRightInd w:val="0"/>
        <w:spacing w:after="0" w:line="240" w:lineRule="auto"/>
        <w:jc w:val="both"/>
        <w:rPr>
          <w:rFonts w:ascii="Arial" w:hAnsi="Arial" w:cs="Arial"/>
          <w:color w:val="000000"/>
          <w:sz w:val="21"/>
          <w:szCs w:val="21"/>
          <w:shd w:val="clear" w:color="auto" w:fill="FFFFFF"/>
        </w:rPr>
      </w:pPr>
    </w:p>
    <w:p w:rsidR="00F81FD8" w:rsidRPr="00432BFD"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i/>
        </w:rPr>
      </w:pPr>
      <w:r w:rsidRPr="00432BFD">
        <w:rPr>
          <w:rFonts w:ascii="Arial" w:hAnsi="Arial" w:cs="Arial"/>
          <w:bCs/>
          <w:i/>
        </w:rPr>
        <w:t xml:space="preserve">A préciser : </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F81FD8" w:rsidRPr="00432BFD"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
          <w:bCs/>
        </w:rPr>
      </w:pPr>
    </w:p>
    <w:p w:rsidR="00F81FD8" w:rsidRPr="00F23EB8" w:rsidRDefault="00F81FD8" w:rsidP="00F81FD8">
      <w:pPr>
        <w:autoSpaceDE w:val="0"/>
        <w:autoSpaceDN w:val="0"/>
        <w:adjustRightInd w:val="0"/>
        <w:spacing w:after="0" w:line="240" w:lineRule="auto"/>
        <w:jc w:val="both"/>
        <w:rPr>
          <w:rFonts w:ascii="Arial" w:hAnsi="Arial" w:cs="Arial"/>
          <w:bCs/>
        </w:rPr>
      </w:pPr>
      <w:r w:rsidRPr="00F23EB8">
        <w:rPr>
          <w:rFonts w:ascii="Arial" w:hAnsi="Arial" w:cs="Arial"/>
          <w:bCs/>
        </w:rPr>
        <w:t>Un autre protocole de coopération entre professionnels de santé es</w:t>
      </w:r>
      <w:r>
        <w:rPr>
          <w:rFonts w:ascii="Arial" w:hAnsi="Arial" w:cs="Arial"/>
          <w:bCs/>
        </w:rPr>
        <w:t xml:space="preserve">t-il </w:t>
      </w:r>
      <w:r w:rsidRPr="00F23EB8">
        <w:rPr>
          <w:rFonts w:ascii="Arial" w:hAnsi="Arial" w:cs="Arial"/>
          <w:bCs/>
        </w:rPr>
        <w:t xml:space="preserve"> ou sera</w:t>
      </w:r>
      <w:r>
        <w:rPr>
          <w:rFonts w:ascii="Arial" w:hAnsi="Arial" w:cs="Arial"/>
          <w:bCs/>
        </w:rPr>
        <w:t>-t-il</w:t>
      </w:r>
      <w:r w:rsidRPr="00F23EB8">
        <w:rPr>
          <w:rFonts w:ascii="Arial" w:hAnsi="Arial" w:cs="Arial"/>
          <w:bCs/>
        </w:rPr>
        <w:t xml:space="preserve"> mis en place au sein de la consultation Mémoire de Territoire </w:t>
      </w:r>
      <w:r>
        <w:rPr>
          <w:rFonts w:ascii="Arial" w:hAnsi="Arial" w:cs="Arial"/>
          <w:bCs/>
        </w:rPr>
        <w:t>du CMRR</w:t>
      </w:r>
      <w:r w:rsidRPr="00F23EB8">
        <w:rPr>
          <w:rFonts w:ascii="Arial" w:hAnsi="Arial" w:cs="Arial"/>
          <w:bCs/>
        </w:rPr>
        <w:t>?</w:t>
      </w:r>
    </w:p>
    <w:p w:rsidR="00F81FD8" w:rsidRDefault="00F81FD8" w:rsidP="00F81FD8">
      <w:pPr>
        <w:autoSpaceDE w:val="0"/>
        <w:autoSpaceDN w:val="0"/>
        <w:adjustRightInd w:val="0"/>
        <w:spacing w:after="0" w:line="240" w:lineRule="auto"/>
        <w:jc w:val="both"/>
        <w:rPr>
          <w:rFonts w:ascii="Arial" w:hAnsi="Arial" w:cs="Arial"/>
          <w:b/>
          <w:bCs/>
        </w:rPr>
      </w:pPr>
    </w:p>
    <w:p w:rsidR="00F81FD8" w:rsidRPr="00432BFD"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i/>
        </w:rPr>
      </w:pPr>
      <w:r w:rsidRPr="00432BFD">
        <w:rPr>
          <w:rFonts w:ascii="Arial" w:hAnsi="Arial" w:cs="Arial"/>
          <w:bCs/>
          <w:i/>
        </w:rPr>
        <w:t>A préciser</w:t>
      </w:r>
      <w:r w:rsidRPr="00432BFD">
        <w:rPr>
          <w:rFonts w:ascii="Arial" w:hAnsi="Arial" w:cs="Arial"/>
          <w:b/>
          <w:bCs/>
          <w:i/>
        </w:rPr>
        <w:t xml:space="preserve"> : </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794BE9">
      <w:pPr>
        <w:pStyle w:val="Paragraphedeliste"/>
        <w:numPr>
          <w:ilvl w:val="0"/>
          <w:numId w:val="7"/>
        </w:numPr>
        <w:autoSpaceDE w:val="0"/>
        <w:autoSpaceDN w:val="0"/>
        <w:adjustRightInd w:val="0"/>
        <w:spacing w:after="0" w:line="240" w:lineRule="auto"/>
        <w:jc w:val="both"/>
        <w:rPr>
          <w:rFonts w:ascii="Arial" w:hAnsi="Arial" w:cs="Arial"/>
          <w:b/>
          <w:bCs/>
        </w:rPr>
      </w:pPr>
      <w:r>
        <w:rPr>
          <w:rFonts w:ascii="Arial" w:hAnsi="Arial" w:cs="Arial"/>
          <w:b/>
          <w:bCs/>
        </w:rPr>
        <w:t>Modalités de travail en équipe</w:t>
      </w:r>
    </w:p>
    <w:p w:rsidR="00F81FD8" w:rsidRPr="00640261" w:rsidRDefault="00F81FD8" w:rsidP="00F81FD8">
      <w:pPr>
        <w:autoSpaceDE w:val="0"/>
        <w:autoSpaceDN w:val="0"/>
        <w:adjustRightInd w:val="0"/>
        <w:spacing w:after="0" w:line="240" w:lineRule="auto"/>
        <w:jc w:val="both"/>
        <w:rPr>
          <w:rFonts w:ascii="Arial" w:hAnsi="Arial" w:cs="Arial"/>
          <w:bCs/>
        </w:rPr>
      </w:pPr>
    </w:p>
    <w:p w:rsidR="00F81FD8" w:rsidRDefault="00F81FD8" w:rsidP="00F81FD8">
      <w:pPr>
        <w:autoSpaceDE w:val="0"/>
        <w:autoSpaceDN w:val="0"/>
        <w:adjustRightInd w:val="0"/>
        <w:spacing w:after="0" w:line="240" w:lineRule="auto"/>
        <w:jc w:val="both"/>
        <w:rPr>
          <w:rFonts w:ascii="Arial" w:hAnsi="Arial" w:cs="Arial"/>
          <w:b/>
          <w:bCs/>
        </w:rPr>
      </w:pPr>
      <w:r w:rsidRPr="00640261">
        <w:rPr>
          <w:rFonts w:ascii="Arial" w:hAnsi="Arial" w:cs="Arial"/>
          <w:bCs/>
        </w:rPr>
        <w:t>Préciser les réunions de service prévues</w:t>
      </w:r>
      <w:r>
        <w:rPr>
          <w:rFonts w:ascii="Arial" w:hAnsi="Arial" w:cs="Arial"/>
          <w:b/>
          <w:bCs/>
        </w:rPr>
        <w:t> ?</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Cs/>
        </w:rPr>
      </w:pPr>
    </w:p>
    <w:p w:rsidR="00F81FD8" w:rsidRPr="00640261" w:rsidRDefault="00F81FD8" w:rsidP="00F81FD8">
      <w:pPr>
        <w:autoSpaceDE w:val="0"/>
        <w:autoSpaceDN w:val="0"/>
        <w:adjustRightInd w:val="0"/>
        <w:spacing w:after="0" w:line="240" w:lineRule="auto"/>
        <w:jc w:val="both"/>
        <w:rPr>
          <w:rFonts w:ascii="Arial" w:hAnsi="Arial" w:cs="Arial"/>
          <w:bCs/>
        </w:rPr>
      </w:pPr>
      <w:r w:rsidRPr="00640261">
        <w:rPr>
          <w:rFonts w:ascii="Arial" w:hAnsi="Arial" w:cs="Arial"/>
          <w:bCs/>
        </w:rPr>
        <w:t>Préciser les modalités d’élaboration du Plan Personnalisé de soins et d’aide (du patient et de son aidant) </w:t>
      </w:r>
      <w:r>
        <w:rPr>
          <w:rFonts w:ascii="Arial" w:hAnsi="Arial" w:cs="Arial"/>
          <w:bCs/>
        </w:rPr>
        <w:t xml:space="preserve">par les équipes </w:t>
      </w:r>
      <w:r w:rsidRPr="00640261">
        <w:rPr>
          <w:rFonts w:ascii="Arial" w:hAnsi="Arial" w:cs="Arial"/>
          <w:bCs/>
        </w:rPr>
        <w:t>?</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Cs/>
        </w:rPr>
      </w:pPr>
    </w:p>
    <w:p w:rsidR="00F81FD8" w:rsidRPr="00640261" w:rsidRDefault="00F81FD8" w:rsidP="00F81FD8">
      <w:pPr>
        <w:autoSpaceDE w:val="0"/>
        <w:autoSpaceDN w:val="0"/>
        <w:adjustRightInd w:val="0"/>
        <w:spacing w:after="0" w:line="240" w:lineRule="auto"/>
        <w:jc w:val="both"/>
        <w:rPr>
          <w:rFonts w:ascii="Arial" w:hAnsi="Arial" w:cs="Arial"/>
          <w:bCs/>
        </w:rPr>
      </w:pPr>
      <w:r w:rsidRPr="00640261">
        <w:rPr>
          <w:rFonts w:ascii="Arial" w:hAnsi="Arial" w:cs="Arial"/>
          <w:bCs/>
        </w:rPr>
        <w:t>Préciser les modalités de formation continue du</w:t>
      </w:r>
      <w:r>
        <w:rPr>
          <w:rFonts w:ascii="Arial" w:hAnsi="Arial" w:cs="Arial"/>
          <w:bCs/>
        </w:rPr>
        <w:t xml:space="preserve"> personnel du CMRR et sa Consultation Mémoire de Territoire</w:t>
      </w:r>
      <w:r w:rsidRPr="00640261">
        <w:rPr>
          <w:rFonts w:ascii="Arial" w:hAnsi="Arial" w:cs="Arial"/>
          <w:bCs/>
        </w:rPr>
        <w:t> ?</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
          <w:bCs/>
        </w:rPr>
      </w:pPr>
    </w:p>
    <w:p w:rsidR="00F81FD8" w:rsidRDefault="00F81FD8" w:rsidP="00F81FD8">
      <w:pPr>
        <w:autoSpaceDE w:val="0"/>
        <w:autoSpaceDN w:val="0"/>
        <w:adjustRightInd w:val="0"/>
        <w:spacing w:after="0" w:line="240" w:lineRule="auto"/>
        <w:jc w:val="both"/>
        <w:rPr>
          <w:rFonts w:ascii="Arial" w:hAnsi="Arial" w:cs="Arial"/>
          <w:b/>
          <w:bCs/>
        </w:rPr>
      </w:pPr>
      <w:r w:rsidRPr="00A66A59">
        <w:rPr>
          <w:rFonts w:ascii="Arial" w:hAnsi="Arial" w:cs="Arial"/>
          <w:b/>
          <w:bCs/>
        </w:rPr>
        <w:t>3b. Modalités d’accès</w:t>
      </w:r>
      <w:r>
        <w:rPr>
          <w:rFonts w:ascii="Arial" w:hAnsi="Arial" w:cs="Arial"/>
          <w:b/>
          <w:bCs/>
        </w:rPr>
        <w:t xml:space="preserve"> </w:t>
      </w:r>
    </w:p>
    <w:p w:rsidR="00F81FD8" w:rsidRPr="00A66A59" w:rsidRDefault="00F81FD8" w:rsidP="00F81FD8">
      <w:pPr>
        <w:autoSpaceDE w:val="0"/>
        <w:autoSpaceDN w:val="0"/>
        <w:adjustRightInd w:val="0"/>
        <w:spacing w:after="0" w:line="240" w:lineRule="auto"/>
        <w:jc w:val="both"/>
        <w:rPr>
          <w:rFonts w:ascii="Arial" w:hAnsi="Arial" w:cs="Arial"/>
          <w:b/>
          <w:bCs/>
        </w:rPr>
      </w:pPr>
    </w:p>
    <w:p w:rsidR="00F81FD8" w:rsidRPr="00A66A59" w:rsidRDefault="00F81FD8" w:rsidP="00F81FD8">
      <w:pPr>
        <w:autoSpaceDE w:val="0"/>
        <w:autoSpaceDN w:val="0"/>
        <w:adjustRightInd w:val="0"/>
        <w:spacing w:after="0" w:line="240" w:lineRule="auto"/>
        <w:jc w:val="both"/>
        <w:rPr>
          <w:rFonts w:ascii="Arial" w:hAnsi="Arial" w:cs="Arial"/>
          <w:i/>
          <w:sz w:val="16"/>
          <w:szCs w:val="16"/>
        </w:rPr>
      </w:pPr>
      <w:r>
        <w:rPr>
          <w:rFonts w:ascii="Arial" w:hAnsi="Arial" w:cs="Arial"/>
          <w:i/>
          <w:sz w:val="16"/>
          <w:szCs w:val="16"/>
        </w:rPr>
        <w:t>« </w:t>
      </w:r>
      <w:r w:rsidRPr="00A66A59">
        <w:rPr>
          <w:rFonts w:ascii="Arial" w:hAnsi="Arial" w:cs="Arial"/>
          <w:i/>
          <w:sz w:val="16"/>
          <w:szCs w:val="16"/>
        </w:rPr>
        <w:t>Le lieu de consultation doit être adapté au public accueilli.</w:t>
      </w:r>
    </w:p>
    <w:p w:rsidR="00F81FD8" w:rsidRPr="00A66A59" w:rsidRDefault="00F81FD8" w:rsidP="00F81FD8">
      <w:pPr>
        <w:autoSpaceDE w:val="0"/>
        <w:autoSpaceDN w:val="0"/>
        <w:adjustRightInd w:val="0"/>
        <w:spacing w:after="0" w:line="240" w:lineRule="auto"/>
        <w:jc w:val="both"/>
        <w:rPr>
          <w:rFonts w:ascii="Arial" w:hAnsi="Arial" w:cs="Arial"/>
          <w:bCs/>
          <w:i/>
          <w:sz w:val="16"/>
          <w:szCs w:val="16"/>
        </w:rPr>
      </w:pPr>
      <w:r w:rsidRPr="00A66A59">
        <w:rPr>
          <w:rFonts w:ascii="Arial" w:hAnsi="Arial" w:cs="Arial"/>
          <w:bCs/>
          <w:i/>
          <w:sz w:val="16"/>
          <w:szCs w:val="16"/>
        </w:rPr>
        <w:t>La CM de territoire doit être facilement identifiable au sein de l’établissement de santé quelle que soit son organisation (le cas échéant multi-site). Elle rend visible ses horaires, son organisation.</w:t>
      </w:r>
      <w:r>
        <w:rPr>
          <w:rFonts w:ascii="Arial" w:hAnsi="Arial" w:cs="Arial"/>
          <w:bCs/>
          <w:i/>
          <w:sz w:val="16"/>
          <w:szCs w:val="16"/>
        </w:rPr>
        <w:t> »</w:t>
      </w:r>
    </w:p>
    <w:p w:rsidR="00F81FD8" w:rsidRDefault="00F81FD8" w:rsidP="00F81FD8">
      <w:pPr>
        <w:autoSpaceDE w:val="0"/>
        <w:autoSpaceDN w:val="0"/>
        <w:adjustRightInd w:val="0"/>
        <w:spacing w:after="0" w:line="240" w:lineRule="auto"/>
        <w:jc w:val="both"/>
        <w:rPr>
          <w:rFonts w:ascii="Arial" w:hAnsi="Arial" w:cs="Arial"/>
          <w:bCs/>
        </w:rPr>
      </w:pPr>
    </w:p>
    <w:p w:rsidR="00F81FD8" w:rsidRPr="00D318CB" w:rsidRDefault="00F81FD8" w:rsidP="00794BE9">
      <w:pPr>
        <w:pStyle w:val="Paragraphedeliste"/>
        <w:numPr>
          <w:ilvl w:val="0"/>
          <w:numId w:val="7"/>
        </w:numPr>
        <w:autoSpaceDE w:val="0"/>
        <w:autoSpaceDN w:val="0"/>
        <w:adjustRightInd w:val="0"/>
        <w:spacing w:after="0" w:line="240" w:lineRule="auto"/>
        <w:jc w:val="both"/>
        <w:rPr>
          <w:rFonts w:ascii="Arial" w:hAnsi="Arial" w:cs="Arial"/>
          <w:b/>
          <w:bCs/>
        </w:rPr>
      </w:pPr>
      <w:r w:rsidRPr="00D318CB">
        <w:rPr>
          <w:rFonts w:ascii="Arial" w:hAnsi="Arial" w:cs="Arial"/>
          <w:b/>
          <w:bCs/>
        </w:rPr>
        <w:t>Activités de Consultation de Mémoire du Territoire</w:t>
      </w:r>
    </w:p>
    <w:p w:rsidR="00F81FD8" w:rsidRDefault="00F81FD8" w:rsidP="00F81FD8">
      <w:pPr>
        <w:autoSpaceDE w:val="0"/>
        <w:autoSpaceDN w:val="0"/>
        <w:adjustRightInd w:val="0"/>
        <w:spacing w:after="0" w:line="240" w:lineRule="auto"/>
        <w:jc w:val="both"/>
        <w:rPr>
          <w:rFonts w:ascii="Arial" w:hAnsi="Arial" w:cs="Arial"/>
          <w:bCs/>
        </w:rPr>
      </w:pPr>
    </w:p>
    <w:p w:rsidR="00F81FD8" w:rsidRDefault="00F81FD8" w:rsidP="00F81FD8">
      <w:pPr>
        <w:autoSpaceDE w:val="0"/>
        <w:autoSpaceDN w:val="0"/>
        <w:adjustRightInd w:val="0"/>
        <w:spacing w:after="0" w:line="240" w:lineRule="auto"/>
        <w:jc w:val="both"/>
        <w:rPr>
          <w:rFonts w:ascii="Arial" w:hAnsi="Arial" w:cs="Arial"/>
          <w:bCs/>
        </w:rPr>
      </w:pPr>
      <w:r>
        <w:rPr>
          <w:rFonts w:ascii="Arial" w:hAnsi="Arial" w:cs="Arial"/>
          <w:bCs/>
        </w:rPr>
        <w:t xml:space="preserve">Modalités de prise de Rendez-vous </w:t>
      </w:r>
      <w:r w:rsidRPr="00BF54C3">
        <w:rPr>
          <w:rFonts w:ascii="Arial" w:hAnsi="Arial" w:cs="Arial"/>
          <w:bCs/>
        </w:rPr>
        <w:t xml:space="preserve">pour les patients et leurs aidants </w:t>
      </w:r>
    </w:p>
    <w:p w:rsidR="00F81FD8" w:rsidRPr="00F23EB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i/>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autoSpaceDE w:val="0"/>
        <w:autoSpaceDN w:val="0"/>
        <w:adjustRightInd w:val="0"/>
        <w:spacing w:after="0" w:line="240" w:lineRule="auto"/>
        <w:jc w:val="both"/>
        <w:rPr>
          <w:rFonts w:ascii="Arial" w:hAnsi="Arial" w:cs="Arial"/>
          <w:bCs/>
        </w:rPr>
      </w:pPr>
    </w:p>
    <w:p w:rsidR="00F81FD8" w:rsidRDefault="00F81FD8" w:rsidP="00F81FD8">
      <w:pPr>
        <w:autoSpaceDE w:val="0"/>
        <w:autoSpaceDN w:val="0"/>
        <w:adjustRightInd w:val="0"/>
        <w:spacing w:after="0" w:line="240" w:lineRule="auto"/>
        <w:jc w:val="both"/>
        <w:rPr>
          <w:rFonts w:ascii="Arial" w:hAnsi="Arial" w:cs="Arial"/>
          <w:bCs/>
        </w:rPr>
      </w:pPr>
    </w:p>
    <w:p w:rsidR="00F81FD8" w:rsidRPr="00962E0A" w:rsidRDefault="00F81FD8" w:rsidP="00F81FD8">
      <w:pPr>
        <w:autoSpaceDE w:val="0"/>
        <w:autoSpaceDN w:val="0"/>
        <w:adjustRightInd w:val="0"/>
        <w:spacing w:after="0" w:line="240" w:lineRule="auto"/>
        <w:jc w:val="both"/>
        <w:rPr>
          <w:rFonts w:ascii="Arial" w:hAnsi="Arial" w:cs="Arial"/>
          <w:bCs/>
          <w:i/>
        </w:rPr>
      </w:pPr>
      <w:r>
        <w:rPr>
          <w:rFonts w:ascii="Arial" w:hAnsi="Arial" w:cs="Arial"/>
          <w:bCs/>
        </w:rPr>
        <w:lastRenderedPageBreak/>
        <w:t>Modalités d’accès</w:t>
      </w:r>
      <w:r>
        <w:rPr>
          <w:rFonts w:ascii="Arial" w:hAnsi="Arial" w:cs="Arial"/>
          <w:bCs/>
          <w:i/>
        </w:rPr>
        <w:t xml:space="preserve"> </w:t>
      </w:r>
      <w:r>
        <w:rPr>
          <w:rFonts w:ascii="Arial" w:hAnsi="Arial" w:cs="Arial"/>
          <w:bCs/>
        </w:rPr>
        <w:t xml:space="preserve">facilité à un Rendez-vous par un Professionnel de Santé </w:t>
      </w:r>
    </w:p>
    <w:p w:rsidR="00F81FD8" w:rsidRPr="00F23EB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i/>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autoSpaceDE w:val="0"/>
        <w:autoSpaceDN w:val="0"/>
        <w:adjustRightInd w:val="0"/>
        <w:spacing w:after="0" w:line="240" w:lineRule="auto"/>
        <w:jc w:val="both"/>
        <w:rPr>
          <w:rFonts w:ascii="Arial" w:hAnsi="Arial" w:cs="Arial"/>
          <w:bCs/>
        </w:rPr>
      </w:pPr>
    </w:p>
    <w:p w:rsidR="00F81FD8" w:rsidRDefault="00F81FD8" w:rsidP="00F81FD8">
      <w:pPr>
        <w:autoSpaceDE w:val="0"/>
        <w:autoSpaceDN w:val="0"/>
        <w:adjustRightInd w:val="0"/>
        <w:spacing w:after="0" w:line="240" w:lineRule="auto"/>
        <w:jc w:val="both"/>
        <w:rPr>
          <w:rFonts w:ascii="Arial" w:hAnsi="Arial" w:cs="Arial"/>
          <w:bCs/>
        </w:rPr>
      </w:pPr>
      <w:r>
        <w:rPr>
          <w:rFonts w:ascii="Arial" w:hAnsi="Arial" w:cs="Arial"/>
          <w:bCs/>
        </w:rPr>
        <w:t xml:space="preserve">Modalités d’accès à une consultation mémoire en urgence pour un professionnel de santé </w:t>
      </w:r>
    </w:p>
    <w:p w:rsidR="00F81FD8" w:rsidRDefault="00F81FD8" w:rsidP="00F81FD8">
      <w:pPr>
        <w:autoSpaceDE w:val="0"/>
        <w:autoSpaceDN w:val="0"/>
        <w:adjustRightInd w:val="0"/>
        <w:spacing w:after="0" w:line="240" w:lineRule="auto"/>
        <w:jc w:val="both"/>
        <w:rPr>
          <w:rFonts w:ascii="Arial" w:hAnsi="Arial" w:cs="Arial"/>
          <w:bCs/>
        </w:rPr>
      </w:pPr>
    </w:p>
    <w:p w:rsidR="00F81FD8" w:rsidRPr="00962E0A" w:rsidRDefault="00F81FD8" w:rsidP="00794BE9">
      <w:pPr>
        <w:pStyle w:val="Paragraphedeliste"/>
        <w:numPr>
          <w:ilvl w:val="0"/>
          <w:numId w:val="6"/>
        </w:numPr>
        <w:autoSpaceDE w:val="0"/>
        <w:autoSpaceDN w:val="0"/>
        <w:adjustRightInd w:val="0"/>
        <w:spacing w:after="0" w:line="240" w:lineRule="auto"/>
        <w:jc w:val="both"/>
        <w:rPr>
          <w:rFonts w:ascii="Arial" w:hAnsi="Arial" w:cs="Arial"/>
          <w:bCs/>
        </w:rPr>
      </w:pPr>
      <w:r w:rsidRPr="00A66A59">
        <w:rPr>
          <w:rFonts w:ascii="Arial" w:hAnsi="Arial" w:cs="Arial"/>
          <w:bCs/>
        </w:rPr>
        <w:t>Du premier recours (soins de proximité)</w:t>
      </w:r>
      <w:r>
        <w:rPr>
          <w:rFonts w:ascii="Arial" w:hAnsi="Arial" w:cs="Arial"/>
          <w:bCs/>
        </w:rPr>
        <w:t xml:space="preserve"> ou d’un service hospitalier</w:t>
      </w:r>
    </w:p>
    <w:p w:rsidR="00F81FD8" w:rsidRPr="00F23EB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i/>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Pr="00A66A59"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Style w:val="Paragraphedeliste"/>
        <w:autoSpaceDE w:val="0"/>
        <w:autoSpaceDN w:val="0"/>
        <w:adjustRightInd w:val="0"/>
        <w:spacing w:after="0" w:line="240" w:lineRule="auto"/>
        <w:jc w:val="both"/>
        <w:rPr>
          <w:rFonts w:ascii="Arial" w:hAnsi="Arial" w:cs="Arial"/>
          <w:bCs/>
        </w:rPr>
      </w:pPr>
    </w:p>
    <w:p w:rsidR="00F81FD8" w:rsidRPr="00A66A59" w:rsidRDefault="00F81FD8" w:rsidP="00794BE9">
      <w:pPr>
        <w:pStyle w:val="Paragraphedeliste"/>
        <w:numPr>
          <w:ilvl w:val="0"/>
          <w:numId w:val="6"/>
        </w:numPr>
        <w:autoSpaceDE w:val="0"/>
        <w:autoSpaceDN w:val="0"/>
        <w:adjustRightInd w:val="0"/>
        <w:spacing w:after="0" w:line="240" w:lineRule="auto"/>
        <w:jc w:val="both"/>
        <w:rPr>
          <w:rFonts w:ascii="Arial" w:hAnsi="Arial" w:cs="Arial"/>
          <w:bCs/>
        </w:rPr>
      </w:pPr>
      <w:r w:rsidRPr="00A66A59">
        <w:rPr>
          <w:rFonts w:ascii="Arial" w:hAnsi="Arial" w:cs="Arial"/>
          <w:bCs/>
        </w:rPr>
        <w:t xml:space="preserve">D’un EHPAD </w:t>
      </w:r>
    </w:p>
    <w:p w:rsidR="00F81FD8" w:rsidRPr="00F23EB8" w:rsidRDefault="00F81FD8" w:rsidP="00F81FD8">
      <w:pPr>
        <w:pStyle w:val="Paragraphedeliste"/>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hanging="720"/>
        <w:jc w:val="both"/>
        <w:rPr>
          <w:rFonts w:ascii="Arial" w:hAnsi="Arial" w:cs="Arial"/>
          <w:bCs/>
          <w:i/>
        </w:rPr>
      </w:pPr>
      <w:r w:rsidRPr="00F23EB8">
        <w:rPr>
          <w:rFonts w:ascii="Arial" w:hAnsi="Arial" w:cs="Arial"/>
          <w:bCs/>
          <w:i/>
        </w:rPr>
        <w:t xml:space="preserve"> </w:t>
      </w:r>
    </w:p>
    <w:p w:rsidR="00F81FD8" w:rsidRDefault="00F81FD8" w:rsidP="00F81FD8">
      <w:pPr>
        <w:pStyle w:val="Paragraphedeliste"/>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hanging="720"/>
        <w:jc w:val="both"/>
        <w:rPr>
          <w:rFonts w:ascii="Arial" w:hAnsi="Arial" w:cs="Arial"/>
          <w:bCs/>
        </w:rPr>
      </w:pPr>
    </w:p>
    <w:p w:rsidR="00F81FD8" w:rsidRDefault="00F81FD8" w:rsidP="00F81FD8">
      <w:pPr>
        <w:pStyle w:val="Paragraphedeliste"/>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hanging="720"/>
        <w:jc w:val="both"/>
        <w:rPr>
          <w:rFonts w:ascii="Arial" w:hAnsi="Arial" w:cs="Arial"/>
          <w:bCs/>
        </w:rPr>
      </w:pPr>
    </w:p>
    <w:p w:rsidR="00F81FD8" w:rsidRDefault="00F81FD8" w:rsidP="00F81FD8">
      <w:pPr>
        <w:pStyle w:val="Paragraphedeliste"/>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hanging="720"/>
        <w:jc w:val="both"/>
        <w:rPr>
          <w:rFonts w:ascii="Arial" w:hAnsi="Arial" w:cs="Arial"/>
          <w:bCs/>
        </w:rPr>
      </w:pPr>
    </w:p>
    <w:p w:rsidR="00F81FD8" w:rsidRDefault="00F81FD8" w:rsidP="00F81FD8">
      <w:pPr>
        <w:shd w:val="clear" w:color="auto" w:fill="FFFFFF"/>
        <w:spacing w:after="0" w:line="240" w:lineRule="auto"/>
        <w:jc w:val="both"/>
        <w:rPr>
          <w:rFonts w:asciiTheme="majorHAnsi" w:hAnsiTheme="majorHAnsi" w:cstheme="majorHAnsi"/>
          <w:color w:val="201F1E"/>
        </w:rPr>
      </w:pPr>
    </w:p>
    <w:p w:rsidR="00F81FD8" w:rsidRDefault="00F81FD8" w:rsidP="00F81FD8">
      <w:pPr>
        <w:autoSpaceDE w:val="0"/>
        <w:autoSpaceDN w:val="0"/>
        <w:adjustRightInd w:val="0"/>
        <w:spacing w:after="0" w:line="240" w:lineRule="auto"/>
        <w:jc w:val="both"/>
        <w:rPr>
          <w:rFonts w:ascii="Arial" w:hAnsi="Arial" w:cs="Arial"/>
          <w:bCs/>
        </w:rPr>
      </w:pPr>
    </w:p>
    <w:p w:rsidR="00F81FD8" w:rsidRDefault="00F81FD8" w:rsidP="00F81FD8">
      <w:pPr>
        <w:autoSpaceDE w:val="0"/>
        <w:autoSpaceDN w:val="0"/>
        <w:adjustRightInd w:val="0"/>
        <w:spacing w:after="0" w:line="240" w:lineRule="auto"/>
        <w:jc w:val="both"/>
        <w:rPr>
          <w:rFonts w:ascii="Arial" w:hAnsi="Arial" w:cs="Arial"/>
          <w:bCs/>
        </w:rPr>
      </w:pPr>
    </w:p>
    <w:p w:rsidR="00F81FD8" w:rsidRPr="009769AF" w:rsidRDefault="00F81FD8" w:rsidP="00794BE9">
      <w:pPr>
        <w:pStyle w:val="Paragraphedeliste"/>
        <w:numPr>
          <w:ilvl w:val="0"/>
          <w:numId w:val="6"/>
        </w:numPr>
        <w:shd w:val="clear" w:color="auto" w:fill="FFFFFF"/>
        <w:spacing w:after="0" w:line="240" w:lineRule="auto"/>
        <w:jc w:val="both"/>
        <w:rPr>
          <w:rFonts w:ascii="Arial" w:hAnsi="Arial" w:cs="Arial"/>
          <w:b/>
          <w:color w:val="201F1E"/>
        </w:rPr>
      </w:pPr>
      <w:r w:rsidRPr="00D318CB">
        <w:rPr>
          <w:rFonts w:ascii="Arial" w:hAnsi="Arial" w:cs="Arial"/>
          <w:b/>
          <w:color w:val="201F1E"/>
        </w:rPr>
        <w:t xml:space="preserve">Activités de </w:t>
      </w:r>
      <w:r>
        <w:rPr>
          <w:rFonts w:ascii="Arial" w:hAnsi="Arial" w:cs="Arial"/>
          <w:b/>
          <w:color w:val="201F1E"/>
        </w:rPr>
        <w:t xml:space="preserve">consultations de </w:t>
      </w:r>
      <w:r w:rsidRPr="00D318CB">
        <w:rPr>
          <w:rFonts w:ascii="Arial" w:hAnsi="Arial" w:cs="Arial"/>
          <w:b/>
          <w:color w:val="201F1E"/>
        </w:rPr>
        <w:t>recours et d’expertise du CMRR</w:t>
      </w:r>
      <w:r w:rsidRPr="009769AF">
        <w:t xml:space="preserve"> </w:t>
      </w:r>
    </w:p>
    <w:p w:rsidR="00F81FD8" w:rsidRDefault="00F81FD8" w:rsidP="00F81FD8">
      <w:pPr>
        <w:shd w:val="clear" w:color="auto" w:fill="FFFFFF"/>
        <w:spacing w:after="0" w:line="240" w:lineRule="auto"/>
        <w:jc w:val="both"/>
        <w:rPr>
          <w:rFonts w:ascii="Arial" w:hAnsi="Arial" w:cs="Arial"/>
          <w:b/>
          <w:color w:val="201F1E"/>
        </w:rPr>
      </w:pPr>
    </w:p>
    <w:p w:rsidR="00F81FD8" w:rsidRDefault="00F81FD8" w:rsidP="00F81FD8">
      <w:pPr>
        <w:shd w:val="clear" w:color="auto" w:fill="FFFFFF"/>
        <w:spacing w:after="0" w:line="240" w:lineRule="auto"/>
        <w:jc w:val="both"/>
        <w:rPr>
          <w:rFonts w:ascii="Arial" w:hAnsi="Arial" w:cs="Arial"/>
          <w:b/>
          <w:color w:val="201F1E"/>
        </w:rPr>
      </w:pPr>
    </w:p>
    <w:p w:rsidR="00F81FD8" w:rsidRPr="009769AF" w:rsidRDefault="00F81FD8" w:rsidP="00F81FD8">
      <w:pPr>
        <w:shd w:val="clear" w:color="auto" w:fill="FFFFFF"/>
        <w:spacing w:after="0" w:line="240" w:lineRule="auto"/>
        <w:jc w:val="both"/>
        <w:rPr>
          <w:rFonts w:ascii="Arial" w:hAnsi="Arial" w:cs="Arial"/>
          <w:color w:val="201F1E"/>
        </w:rPr>
      </w:pPr>
      <w:r w:rsidRPr="009769AF">
        <w:rPr>
          <w:rFonts w:ascii="Arial" w:hAnsi="Arial" w:cs="Arial"/>
          <w:color w:val="201F1E"/>
        </w:rPr>
        <w:t xml:space="preserve">Organisation de l’activité de </w:t>
      </w:r>
      <w:r>
        <w:rPr>
          <w:rFonts w:ascii="Arial" w:hAnsi="Arial" w:cs="Arial"/>
          <w:color w:val="201F1E"/>
        </w:rPr>
        <w:t xml:space="preserve">consultations de </w:t>
      </w:r>
      <w:r w:rsidRPr="009769AF">
        <w:rPr>
          <w:rFonts w:ascii="Arial" w:hAnsi="Arial" w:cs="Arial"/>
          <w:color w:val="201F1E"/>
        </w:rPr>
        <w:t>recours du CMRR</w:t>
      </w:r>
      <w:r>
        <w:rPr>
          <w:rFonts w:ascii="Arial" w:hAnsi="Arial" w:cs="Arial"/>
          <w:color w:val="201F1E"/>
        </w:rPr>
        <w:t xml:space="preserve"> (consultations déd</w:t>
      </w:r>
      <w:r w:rsidRPr="009769AF">
        <w:rPr>
          <w:rFonts w:ascii="Arial" w:hAnsi="Arial" w:cs="Arial"/>
          <w:color w:val="201F1E"/>
        </w:rPr>
        <w:t xml:space="preserve">iées, créneaux spécifiques) </w:t>
      </w:r>
    </w:p>
    <w:p w:rsidR="00F81FD8" w:rsidRDefault="00F81FD8" w:rsidP="00F81FD8">
      <w:pPr>
        <w:shd w:val="clear" w:color="auto" w:fill="FFFFFF"/>
        <w:spacing w:after="0" w:line="240" w:lineRule="auto"/>
        <w:jc w:val="both"/>
        <w:rPr>
          <w:rFonts w:ascii="Arial" w:hAnsi="Arial" w:cs="Arial"/>
          <w:b/>
          <w:color w:val="201F1E"/>
          <w:bdr w:val="single" w:sz="4" w:space="0" w:color="auto"/>
        </w:rPr>
      </w:pPr>
    </w:p>
    <w:p w:rsidR="00F81FD8" w:rsidRDefault="00F81FD8" w:rsidP="00F81FD8">
      <w:pPr>
        <w:pBdr>
          <w:top w:val="single" w:sz="4" w:space="0" w:color="auto"/>
          <w:left w:val="single" w:sz="4" w:space="0" w:color="auto"/>
          <w:bottom w:val="single" w:sz="4" w:space="0" w:color="auto"/>
          <w:right w:val="single" w:sz="4" w:space="0" w:color="auto"/>
        </w:pBdr>
        <w:shd w:val="clear" w:color="auto" w:fill="FFFFFF"/>
        <w:spacing w:after="0" w:line="240" w:lineRule="auto"/>
        <w:jc w:val="both"/>
        <w:rPr>
          <w:rFonts w:ascii="Arial" w:hAnsi="Arial" w:cs="Arial"/>
          <w:b/>
          <w:color w:val="201F1E"/>
          <w:bdr w:val="single" w:sz="4" w:space="0" w:color="auto"/>
        </w:rPr>
      </w:pPr>
    </w:p>
    <w:p w:rsidR="00F81FD8" w:rsidRDefault="00F81FD8" w:rsidP="00F81FD8">
      <w:pPr>
        <w:pBdr>
          <w:top w:val="single" w:sz="4" w:space="0" w:color="auto"/>
          <w:left w:val="single" w:sz="4" w:space="0" w:color="auto"/>
          <w:bottom w:val="single" w:sz="4" w:space="0" w:color="auto"/>
          <w:right w:val="single" w:sz="4" w:space="0" w:color="auto"/>
        </w:pBdr>
        <w:shd w:val="clear" w:color="auto" w:fill="FFFFFF"/>
        <w:spacing w:after="0" w:line="240" w:lineRule="auto"/>
        <w:jc w:val="both"/>
        <w:rPr>
          <w:rFonts w:ascii="Arial" w:hAnsi="Arial" w:cs="Arial"/>
          <w:b/>
          <w:color w:val="201F1E"/>
          <w:bdr w:val="single" w:sz="4" w:space="0" w:color="auto"/>
        </w:rPr>
      </w:pPr>
    </w:p>
    <w:p w:rsidR="00F81FD8" w:rsidRDefault="00F81FD8" w:rsidP="00F81FD8">
      <w:pPr>
        <w:pBdr>
          <w:top w:val="single" w:sz="4" w:space="0" w:color="auto"/>
          <w:left w:val="single" w:sz="4" w:space="0" w:color="auto"/>
          <w:bottom w:val="single" w:sz="4" w:space="0" w:color="auto"/>
          <w:right w:val="single" w:sz="4" w:space="0" w:color="auto"/>
        </w:pBdr>
        <w:shd w:val="clear" w:color="auto" w:fill="FFFFFF"/>
        <w:spacing w:after="0" w:line="240" w:lineRule="auto"/>
        <w:jc w:val="both"/>
        <w:rPr>
          <w:rFonts w:ascii="Arial" w:hAnsi="Arial" w:cs="Arial"/>
          <w:b/>
          <w:color w:val="201F1E"/>
          <w:bdr w:val="single" w:sz="4" w:space="0" w:color="auto"/>
        </w:rPr>
      </w:pPr>
    </w:p>
    <w:p w:rsidR="00F81FD8" w:rsidRDefault="00F81FD8" w:rsidP="00F81FD8">
      <w:pPr>
        <w:pBdr>
          <w:top w:val="single" w:sz="4" w:space="0" w:color="auto"/>
          <w:left w:val="single" w:sz="4" w:space="0" w:color="auto"/>
          <w:bottom w:val="single" w:sz="4" w:space="0" w:color="auto"/>
          <w:right w:val="single" w:sz="4" w:space="0" w:color="auto"/>
        </w:pBdr>
        <w:shd w:val="clear" w:color="auto" w:fill="FFFFFF"/>
        <w:spacing w:after="0" w:line="240" w:lineRule="auto"/>
        <w:jc w:val="both"/>
        <w:rPr>
          <w:rFonts w:ascii="Arial" w:hAnsi="Arial" w:cs="Arial"/>
          <w:b/>
          <w:color w:val="201F1E"/>
          <w:bdr w:val="single" w:sz="4" w:space="0" w:color="auto"/>
        </w:rPr>
      </w:pPr>
    </w:p>
    <w:p w:rsidR="00F81FD8" w:rsidRDefault="00F81FD8" w:rsidP="00F81FD8">
      <w:pPr>
        <w:pBdr>
          <w:top w:val="single" w:sz="4" w:space="0" w:color="auto"/>
          <w:left w:val="single" w:sz="4" w:space="0" w:color="auto"/>
          <w:bottom w:val="single" w:sz="4" w:space="0" w:color="auto"/>
          <w:right w:val="single" w:sz="4" w:space="0" w:color="auto"/>
        </w:pBdr>
        <w:shd w:val="clear" w:color="auto" w:fill="FFFFFF"/>
        <w:spacing w:after="0" w:line="240" w:lineRule="auto"/>
        <w:jc w:val="both"/>
        <w:rPr>
          <w:rFonts w:ascii="Arial" w:hAnsi="Arial" w:cs="Arial"/>
          <w:b/>
          <w:color w:val="201F1E"/>
          <w:bdr w:val="single" w:sz="4" w:space="0" w:color="auto"/>
        </w:rPr>
      </w:pPr>
    </w:p>
    <w:p w:rsidR="00F81FD8" w:rsidRDefault="00F81FD8" w:rsidP="00F81FD8">
      <w:pPr>
        <w:pBdr>
          <w:top w:val="single" w:sz="4" w:space="0" w:color="auto"/>
          <w:left w:val="single" w:sz="4" w:space="0" w:color="auto"/>
          <w:bottom w:val="single" w:sz="4" w:space="0" w:color="auto"/>
          <w:right w:val="single" w:sz="4" w:space="0" w:color="auto"/>
        </w:pBdr>
        <w:shd w:val="clear" w:color="auto" w:fill="FFFFFF"/>
        <w:spacing w:after="0" w:line="240" w:lineRule="auto"/>
        <w:jc w:val="both"/>
        <w:rPr>
          <w:rFonts w:ascii="Arial" w:hAnsi="Arial" w:cs="Arial"/>
          <w:b/>
          <w:color w:val="201F1E"/>
        </w:rPr>
      </w:pPr>
    </w:p>
    <w:p w:rsidR="00F81FD8" w:rsidRDefault="00F81FD8" w:rsidP="00F81FD8">
      <w:pPr>
        <w:shd w:val="clear" w:color="auto" w:fill="FFFFFF"/>
        <w:spacing w:after="0" w:line="240" w:lineRule="auto"/>
        <w:jc w:val="both"/>
        <w:rPr>
          <w:rFonts w:ascii="Arial" w:hAnsi="Arial" w:cs="Arial"/>
          <w:b/>
          <w:color w:val="201F1E"/>
        </w:rPr>
      </w:pPr>
    </w:p>
    <w:p w:rsidR="00F81FD8" w:rsidRPr="009769AF" w:rsidRDefault="00F81FD8" w:rsidP="00F81FD8">
      <w:pPr>
        <w:shd w:val="clear" w:color="auto" w:fill="FFFFFF"/>
        <w:spacing w:after="0" w:line="240" w:lineRule="auto"/>
        <w:jc w:val="both"/>
        <w:rPr>
          <w:rFonts w:ascii="Arial" w:hAnsi="Arial" w:cs="Arial"/>
          <w:color w:val="201F1E"/>
        </w:rPr>
      </w:pPr>
      <w:r w:rsidRPr="009769AF">
        <w:rPr>
          <w:rFonts w:ascii="Arial" w:hAnsi="Arial" w:cs="Arial"/>
          <w:color w:val="201F1E"/>
        </w:rPr>
        <w:t>Procédure formalisée pour l’adressage des cas complexes et atypiques (activité de consultations de rec</w:t>
      </w:r>
      <w:r>
        <w:rPr>
          <w:rFonts w:ascii="Arial" w:hAnsi="Arial" w:cs="Arial"/>
          <w:color w:val="201F1E"/>
        </w:rPr>
        <w:t>ours) mise en place par le CMRR</w:t>
      </w:r>
      <w:r w:rsidRPr="009769AF">
        <w:rPr>
          <w:rFonts w:ascii="Arial" w:hAnsi="Arial" w:cs="Arial"/>
          <w:color w:val="201F1E"/>
        </w:rPr>
        <w:t>.</w:t>
      </w:r>
    </w:p>
    <w:p w:rsidR="00F81FD8" w:rsidRPr="009769AF" w:rsidRDefault="00F81FD8" w:rsidP="00F81FD8">
      <w:pPr>
        <w:shd w:val="clear" w:color="auto" w:fill="FFFFFF"/>
        <w:spacing w:after="0" w:line="240" w:lineRule="auto"/>
        <w:jc w:val="both"/>
        <w:rPr>
          <w:rFonts w:ascii="Arial" w:hAnsi="Arial" w:cs="Arial"/>
          <w:b/>
          <w:color w:val="201F1E"/>
        </w:rPr>
      </w:pPr>
    </w:p>
    <w:p w:rsidR="00F81FD8" w:rsidRDefault="00F81FD8" w:rsidP="00F81FD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heme="majorHAnsi" w:hAnsiTheme="majorHAnsi" w:cstheme="majorHAnsi"/>
          <w:color w:val="201F1E"/>
        </w:rPr>
      </w:pPr>
    </w:p>
    <w:p w:rsidR="00F81FD8" w:rsidRDefault="00F81FD8" w:rsidP="00F81FD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heme="majorHAnsi" w:hAnsiTheme="majorHAnsi" w:cstheme="majorHAnsi"/>
          <w:color w:val="201F1E"/>
        </w:rPr>
      </w:pPr>
    </w:p>
    <w:p w:rsidR="00F81FD8" w:rsidRDefault="00F81FD8" w:rsidP="00F81FD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heme="majorHAnsi" w:hAnsiTheme="majorHAnsi" w:cstheme="majorHAnsi"/>
          <w:color w:val="201F1E"/>
        </w:rPr>
      </w:pPr>
    </w:p>
    <w:p w:rsidR="00F81FD8" w:rsidRDefault="00F81FD8" w:rsidP="00F81FD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heme="majorHAnsi" w:hAnsiTheme="majorHAnsi" w:cstheme="majorHAnsi"/>
          <w:color w:val="201F1E"/>
        </w:rPr>
      </w:pPr>
    </w:p>
    <w:p w:rsidR="00F81FD8" w:rsidRDefault="00F81FD8" w:rsidP="00F81FD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heme="majorHAnsi" w:hAnsiTheme="majorHAnsi" w:cstheme="majorHAnsi"/>
          <w:color w:val="201F1E"/>
        </w:rPr>
      </w:pPr>
    </w:p>
    <w:p w:rsidR="00F81FD8" w:rsidRDefault="00F81FD8" w:rsidP="00F81FD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heme="majorHAnsi" w:hAnsiTheme="majorHAnsi" w:cstheme="majorHAnsi"/>
          <w:color w:val="201F1E"/>
        </w:rPr>
      </w:pPr>
    </w:p>
    <w:p w:rsidR="00F81FD8" w:rsidRDefault="00F81FD8" w:rsidP="00F81FD8">
      <w:pPr>
        <w:shd w:val="clear" w:color="auto" w:fill="FFFFFF"/>
        <w:spacing w:after="0" w:line="240" w:lineRule="auto"/>
        <w:jc w:val="both"/>
        <w:rPr>
          <w:rFonts w:asciiTheme="majorHAnsi" w:hAnsiTheme="majorHAnsi" w:cstheme="majorHAnsi"/>
          <w:color w:val="201F1E"/>
        </w:rPr>
      </w:pPr>
    </w:p>
    <w:p w:rsidR="00F81FD8" w:rsidRPr="00D318CB" w:rsidRDefault="00F81FD8" w:rsidP="00F81FD8">
      <w:pPr>
        <w:shd w:val="clear" w:color="auto" w:fill="FFFFFF"/>
        <w:spacing w:after="0" w:line="240" w:lineRule="auto"/>
        <w:jc w:val="both"/>
        <w:rPr>
          <w:rFonts w:asciiTheme="majorHAnsi" w:hAnsiTheme="majorHAnsi" w:cstheme="majorHAnsi"/>
          <w:color w:val="201F1E"/>
        </w:rPr>
      </w:pPr>
    </w:p>
    <w:p w:rsidR="00F81FD8" w:rsidRPr="00D318CB" w:rsidRDefault="00F81FD8" w:rsidP="00F81FD8">
      <w:pPr>
        <w:shd w:val="clear" w:color="auto" w:fill="FFFFFF"/>
        <w:spacing w:after="0" w:line="240" w:lineRule="auto"/>
        <w:jc w:val="both"/>
        <w:rPr>
          <w:rFonts w:ascii="Arial" w:hAnsi="Arial" w:cs="Arial"/>
          <w:color w:val="201F1E"/>
        </w:rPr>
      </w:pPr>
      <w:r w:rsidRPr="00D318CB">
        <w:rPr>
          <w:rFonts w:ascii="Arial" w:hAnsi="Arial" w:cs="Arial"/>
          <w:color w:val="201F1E"/>
        </w:rPr>
        <w:t>M</w:t>
      </w:r>
      <w:r>
        <w:rPr>
          <w:rFonts w:ascii="Arial" w:hAnsi="Arial" w:cs="Arial"/>
          <w:color w:val="201F1E"/>
        </w:rPr>
        <w:t>odalités d'accès en urgence</w:t>
      </w:r>
      <w:r w:rsidRPr="00D318CB">
        <w:rPr>
          <w:rFonts w:ascii="Arial" w:hAnsi="Arial" w:cs="Arial"/>
          <w:color w:val="201F1E"/>
        </w:rPr>
        <w:t xml:space="preserve"> à l’activité de recours </w:t>
      </w:r>
      <w:r>
        <w:rPr>
          <w:rFonts w:ascii="Arial" w:hAnsi="Arial" w:cs="Arial"/>
          <w:color w:val="201F1E"/>
        </w:rPr>
        <w:t xml:space="preserve">et d’expertise </w:t>
      </w:r>
      <w:r w:rsidRPr="00D318CB">
        <w:rPr>
          <w:rFonts w:ascii="Arial" w:hAnsi="Arial" w:cs="Arial"/>
          <w:color w:val="201F1E"/>
        </w:rPr>
        <w:t xml:space="preserve">du CMRR </w:t>
      </w:r>
      <w:r>
        <w:rPr>
          <w:rFonts w:ascii="Arial" w:hAnsi="Arial" w:cs="Arial"/>
          <w:color w:val="201F1E"/>
        </w:rPr>
        <w:t xml:space="preserve">pour les cas complexes et atypiques </w:t>
      </w:r>
      <w:r w:rsidRPr="00D318CB">
        <w:rPr>
          <w:rFonts w:ascii="Arial" w:hAnsi="Arial" w:cs="Arial"/>
          <w:color w:val="201F1E"/>
        </w:rPr>
        <w:t>(hors service des urgences) mises en place.</w:t>
      </w:r>
    </w:p>
    <w:p w:rsidR="00F81FD8" w:rsidRDefault="00F81FD8" w:rsidP="00F81FD8">
      <w:pPr>
        <w:autoSpaceDE w:val="0"/>
        <w:autoSpaceDN w:val="0"/>
        <w:adjustRightInd w:val="0"/>
        <w:spacing w:after="0" w:line="240" w:lineRule="auto"/>
        <w:jc w:val="both"/>
        <w:rPr>
          <w:rFonts w:ascii="Arial" w:hAnsi="Arial" w:cs="Arial"/>
          <w:bCs/>
          <w:i/>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i/>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i/>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i/>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i/>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i/>
        </w:rPr>
      </w:pPr>
    </w:p>
    <w:p w:rsidR="00F81FD8" w:rsidRDefault="00F81FD8" w:rsidP="00F81FD8">
      <w:pPr>
        <w:autoSpaceDE w:val="0"/>
        <w:autoSpaceDN w:val="0"/>
        <w:adjustRightInd w:val="0"/>
        <w:spacing w:after="0" w:line="240" w:lineRule="auto"/>
        <w:jc w:val="both"/>
        <w:rPr>
          <w:rFonts w:ascii="Arial" w:hAnsi="Arial" w:cs="Arial"/>
          <w:bCs/>
          <w:i/>
        </w:rPr>
      </w:pPr>
    </w:p>
    <w:p w:rsidR="00F81FD8" w:rsidRDefault="00F81FD8" w:rsidP="00F81FD8">
      <w:pPr>
        <w:autoSpaceDE w:val="0"/>
        <w:autoSpaceDN w:val="0"/>
        <w:adjustRightInd w:val="0"/>
        <w:spacing w:after="0" w:line="240" w:lineRule="auto"/>
        <w:jc w:val="both"/>
        <w:rPr>
          <w:rFonts w:ascii="Arial" w:hAnsi="Arial" w:cs="Arial"/>
          <w:bCs/>
        </w:rPr>
      </w:pPr>
      <w:r>
        <w:rPr>
          <w:rFonts w:ascii="Arial" w:hAnsi="Arial" w:cs="Arial"/>
          <w:bCs/>
        </w:rPr>
        <w:t xml:space="preserve">Modalités d’accès à une demande d’expertise pour un professionnel de santé </w:t>
      </w:r>
    </w:p>
    <w:p w:rsidR="00F81FD8" w:rsidRDefault="00F81FD8" w:rsidP="00F81FD8">
      <w:pPr>
        <w:autoSpaceDE w:val="0"/>
        <w:autoSpaceDN w:val="0"/>
        <w:adjustRightInd w:val="0"/>
        <w:spacing w:after="0" w:line="240" w:lineRule="auto"/>
        <w:jc w:val="both"/>
        <w:rPr>
          <w:rFonts w:ascii="Arial" w:hAnsi="Arial" w:cs="Arial"/>
          <w:bCs/>
        </w:rPr>
      </w:pPr>
    </w:p>
    <w:p w:rsidR="00F81FD8" w:rsidRPr="00962E0A" w:rsidRDefault="00F81FD8" w:rsidP="00794BE9">
      <w:pPr>
        <w:pStyle w:val="Paragraphedeliste"/>
        <w:numPr>
          <w:ilvl w:val="0"/>
          <w:numId w:val="6"/>
        </w:numPr>
        <w:autoSpaceDE w:val="0"/>
        <w:autoSpaceDN w:val="0"/>
        <w:adjustRightInd w:val="0"/>
        <w:spacing w:after="0" w:line="240" w:lineRule="auto"/>
        <w:jc w:val="both"/>
        <w:rPr>
          <w:rFonts w:ascii="Arial" w:hAnsi="Arial" w:cs="Arial"/>
          <w:bCs/>
        </w:rPr>
      </w:pPr>
      <w:r>
        <w:rPr>
          <w:rFonts w:ascii="Arial" w:hAnsi="Arial" w:cs="Arial"/>
          <w:bCs/>
        </w:rPr>
        <w:t xml:space="preserve">D’une consultation mémoire de proximité et/ou de territoire </w:t>
      </w:r>
    </w:p>
    <w:p w:rsidR="00F81FD8" w:rsidRPr="00F23EB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i/>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Pr="00A66A59"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Style w:val="Paragraphedeliste"/>
        <w:autoSpaceDE w:val="0"/>
        <w:autoSpaceDN w:val="0"/>
        <w:adjustRightInd w:val="0"/>
        <w:spacing w:after="0" w:line="240" w:lineRule="auto"/>
        <w:jc w:val="both"/>
        <w:rPr>
          <w:rFonts w:ascii="Arial" w:hAnsi="Arial" w:cs="Arial"/>
          <w:bCs/>
        </w:rPr>
      </w:pPr>
    </w:p>
    <w:p w:rsidR="00F81FD8" w:rsidRPr="00A66A59" w:rsidRDefault="00F81FD8" w:rsidP="00794BE9">
      <w:pPr>
        <w:pStyle w:val="Paragraphedeliste"/>
        <w:numPr>
          <w:ilvl w:val="0"/>
          <w:numId w:val="6"/>
        </w:numPr>
        <w:autoSpaceDE w:val="0"/>
        <w:autoSpaceDN w:val="0"/>
        <w:adjustRightInd w:val="0"/>
        <w:spacing w:after="0" w:line="240" w:lineRule="auto"/>
        <w:jc w:val="both"/>
        <w:rPr>
          <w:rFonts w:ascii="Arial" w:hAnsi="Arial" w:cs="Arial"/>
          <w:bCs/>
        </w:rPr>
      </w:pPr>
      <w:r w:rsidRPr="00A66A59">
        <w:rPr>
          <w:rFonts w:ascii="Arial" w:hAnsi="Arial" w:cs="Arial"/>
          <w:bCs/>
        </w:rPr>
        <w:t>D’un EHPAD</w:t>
      </w:r>
      <w:r>
        <w:rPr>
          <w:rFonts w:ascii="Arial" w:hAnsi="Arial" w:cs="Arial"/>
          <w:bCs/>
        </w:rPr>
        <w:t xml:space="preserve">, d’une UHR, d’une UCC ou d’une USLD </w:t>
      </w:r>
      <w:r w:rsidRPr="00A66A59">
        <w:rPr>
          <w:rFonts w:ascii="Arial" w:hAnsi="Arial" w:cs="Arial"/>
          <w:bCs/>
        </w:rPr>
        <w:t xml:space="preserve"> </w:t>
      </w:r>
    </w:p>
    <w:p w:rsidR="00F81FD8" w:rsidRPr="00F23EB8" w:rsidRDefault="00F81FD8" w:rsidP="00F81FD8">
      <w:pPr>
        <w:pStyle w:val="Paragraphedeliste"/>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hanging="720"/>
        <w:jc w:val="both"/>
        <w:rPr>
          <w:rFonts w:ascii="Arial" w:hAnsi="Arial" w:cs="Arial"/>
          <w:bCs/>
          <w:i/>
        </w:rPr>
      </w:pPr>
      <w:r w:rsidRPr="00F23EB8">
        <w:rPr>
          <w:rFonts w:ascii="Arial" w:hAnsi="Arial" w:cs="Arial"/>
          <w:bCs/>
          <w:i/>
        </w:rPr>
        <w:t xml:space="preserve"> </w:t>
      </w:r>
    </w:p>
    <w:p w:rsidR="00F81FD8" w:rsidRDefault="00F81FD8" w:rsidP="00F81FD8">
      <w:pPr>
        <w:pStyle w:val="Paragraphedeliste"/>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hanging="720"/>
        <w:jc w:val="both"/>
        <w:rPr>
          <w:rFonts w:ascii="Arial" w:hAnsi="Arial" w:cs="Arial"/>
          <w:bCs/>
        </w:rPr>
      </w:pPr>
    </w:p>
    <w:p w:rsidR="00F81FD8" w:rsidRDefault="00F81FD8" w:rsidP="00F81FD8">
      <w:pPr>
        <w:pStyle w:val="Paragraphedeliste"/>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hanging="720"/>
        <w:jc w:val="both"/>
        <w:rPr>
          <w:rFonts w:ascii="Arial" w:hAnsi="Arial" w:cs="Arial"/>
          <w:bCs/>
        </w:rPr>
      </w:pPr>
    </w:p>
    <w:p w:rsidR="00F81FD8" w:rsidRDefault="00F81FD8" w:rsidP="00F81FD8">
      <w:pPr>
        <w:pStyle w:val="Paragraphedeliste"/>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hanging="720"/>
        <w:jc w:val="both"/>
        <w:rPr>
          <w:rFonts w:ascii="Arial" w:hAnsi="Arial" w:cs="Arial"/>
          <w:bCs/>
        </w:rPr>
      </w:pPr>
    </w:p>
    <w:p w:rsidR="00F81FD8" w:rsidRDefault="00F81FD8" w:rsidP="00F81FD8">
      <w:pPr>
        <w:shd w:val="clear" w:color="auto" w:fill="FFFFFF"/>
        <w:spacing w:after="0" w:line="240" w:lineRule="auto"/>
        <w:jc w:val="both"/>
        <w:rPr>
          <w:rFonts w:asciiTheme="majorHAnsi" w:hAnsiTheme="majorHAnsi" w:cstheme="majorHAnsi"/>
          <w:color w:val="201F1E"/>
        </w:rPr>
      </w:pPr>
    </w:p>
    <w:p w:rsidR="00F81FD8" w:rsidRDefault="00F81FD8" w:rsidP="00F81FD8">
      <w:pPr>
        <w:autoSpaceDE w:val="0"/>
        <w:autoSpaceDN w:val="0"/>
        <w:adjustRightInd w:val="0"/>
        <w:spacing w:after="0" w:line="240" w:lineRule="auto"/>
        <w:jc w:val="both"/>
        <w:rPr>
          <w:rFonts w:ascii="Arial" w:hAnsi="Arial" w:cs="Arial"/>
          <w:bCs/>
          <w:i/>
        </w:rPr>
      </w:pPr>
    </w:p>
    <w:p w:rsidR="00F81FD8" w:rsidRDefault="00F81FD8" w:rsidP="00F81FD8">
      <w:pPr>
        <w:autoSpaceDE w:val="0"/>
        <w:autoSpaceDN w:val="0"/>
        <w:adjustRightInd w:val="0"/>
        <w:spacing w:after="0" w:line="240" w:lineRule="auto"/>
        <w:jc w:val="both"/>
        <w:rPr>
          <w:rFonts w:ascii="Arial" w:hAnsi="Arial" w:cs="Arial"/>
          <w:bCs/>
          <w:i/>
        </w:rPr>
      </w:pPr>
    </w:p>
    <w:p w:rsidR="00F81FD8" w:rsidRDefault="00F81FD8" w:rsidP="00F81FD8">
      <w:pPr>
        <w:autoSpaceDE w:val="0"/>
        <w:autoSpaceDN w:val="0"/>
        <w:adjustRightInd w:val="0"/>
        <w:spacing w:after="0" w:line="240" w:lineRule="auto"/>
        <w:jc w:val="both"/>
        <w:rPr>
          <w:rFonts w:ascii="Arial" w:hAnsi="Arial" w:cs="Arial"/>
          <w:bCs/>
          <w:i/>
        </w:rPr>
      </w:pPr>
    </w:p>
    <w:p w:rsidR="00F81FD8" w:rsidRDefault="00F81FD8" w:rsidP="00F81FD8">
      <w:pPr>
        <w:autoSpaceDE w:val="0"/>
        <w:autoSpaceDN w:val="0"/>
        <w:adjustRightInd w:val="0"/>
        <w:spacing w:after="0" w:line="240" w:lineRule="auto"/>
        <w:jc w:val="both"/>
        <w:rPr>
          <w:rFonts w:ascii="Arial" w:hAnsi="Arial" w:cs="Arial"/>
          <w:bCs/>
          <w:i/>
        </w:rPr>
      </w:pPr>
      <w:r>
        <w:rPr>
          <w:rFonts w:ascii="Arial" w:hAnsi="Arial" w:cs="Arial"/>
          <w:bCs/>
          <w:i/>
        </w:rPr>
        <w:t>3.c. Outils numériques accessibles au CMRR et à la CMT rattachée au CMRR</w:t>
      </w:r>
    </w:p>
    <w:p w:rsidR="00F81FD8" w:rsidRDefault="00F81FD8" w:rsidP="00F81FD8">
      <w:pPr>
        <w:autoSpaceDE w:val="0"/>
        <w:autoSpaceDN w:val="0"/>
        <w:adjustRightInd w:val="0"/>
        <w:spacing w:after="0" w:line="240" w:lineRule="auto"/>
        <w:jc w:val="both"/>
        <w:rPr>
          <w:rFonts w:ascii="Arial" w:hAnsi="Arial" w:cs="Arial"/>
          <w:bCs/>
          <w:i/>
        </w:rPr>
      </w:pPr>
    </w:p>
    <w:p w:rsidR="00F81FD8" w:rsidRPr="009B71E7" w:rsidRDefault="00F81FD8" w:rsidP="00F81FD8">
      <w:pPr>
        <w:autoSpaceDE w:val="0"/>
        <w:autoSpaceDN w:val="0"/>
        <w:adjustRightInd w:val="0"/>
        <w:spacing w:after="0" w:line="240" w:lineRule="auto"/>
        <w:jc w:val="both"/>
        <w:rPr>
          <w:rFonts w:ascii="Arial" w:hAnsi="Arial" w:cs="Arial"/>
          <w:bCs/>
        </w:rPr>
      </w:pPr>
      <w:r>
        <w:rPr>
          <w:rFonts w:ascii="Arial" w:hAnsi="Arial" w:cs="Arial"/>
          <w:bCs/>
        </w:rPr>
        <w:t xml:space="preserve">Le site dédié du CMRR précise-t-il les modalités d’accès à la Consultation Mémoire de Territoire, et les modalités d’accès aux consultations de recours et d’expertise </w:t>
      </w:r>
      <w:r w:rsidRPr="009B71E7">
        <w:rPr>
          <w:rFonts w:ascii="Arial" w:hAnsi="Arial" w:cs="Arial"/>
          <w:bCs/>
        </w:rPr>
        <w:t xml:space="preserve"> </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i/>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i/>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i/>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i/>
        </w:rPr>
      </w:pPr>
    </w:p>
    <w:p w:rsidR="00F81FD8" w:rsidRDefault="00F81FD8" w:rsidP="00F81FD8">
      <w:pPr>
        <w:autoSpaceDE w:val="0"/>
        <w:autoSpaceDN w:val="0"/>
        <w:adjustRightInd w:val="0"/>
        <w:spacing w:after="0" w:line="240" w:lineRule="auto"/>
        <w:jc w:val="both"/>
        <w:rPr>
          <w:rFonts w:ascii="Arial" w:hAnsi="Arial" w:cs="Arial"/>
          <w:bCs/>
          <w:i/>
        </w:rPr>
      </w:pPr>
    </w:p>
    <w:p w:rsidR="00F81FD8" w:rsidRDefault="00F81FD8" w:rsidP="00F81FD8">
      <w:pPr>
        <w:autoSpaceDE w:val="0"/>
        <w:autoSpaceDN w:val="0"/>
        <w:adjustRightInd w:val="0"/>
        <w:spacing w:after="0" w:line="240" w:lineRule="auto"/>
        <w:jc w:val="both"/>
        <w:rPr>
          <w:rFonts w:ascii="Arial" w:hAnsi="Arial" w:cs="Arial"/>
          <w:bCs/>
        </w:rPr>
      </w:pPr>
      <w:r>
        <w:rPr>
          <w:rFonts w:ascii="Arial" w:hAnsi="Arial" w:cs="Arial"/>
          <w:bCs/>
        </w:rPr>
        <w:t>Outils de communication sécurisée entre professionnels de santé et avec les établissements partenaires porteurs de consultations mémoires de territoire ? (Messagerie, données d’imagerie médicale)</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Pr="009B71E7"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autoSpaceDE w:val="0"/>
        <w:autoSpaceDN w:val="0"/>
        <w:adjustRightInd w:val="0"/>
        <w:spacing w:after="0" w:line="240" w:lineRule="auto"/>
        <w:jc w:val="both"/>
        <w:rPr>
          <w:rFonts w:ascii="Arial" w:hAnsi="Arial" w:cs="Arial"/>
          <w:bCs/>
          <w:i/>
        </w:rPr>
      </w:pPr>
    </w:p>
    <w:p w:rsidR="00F81FD8" w:rsidRPr="009B71E7" w:rsidRDefault="00F81FD8" w:rsidP="00F81FD8">
      <w:pPr>
        <w:autoSpaceDE w:val="0"/>
        <w:autoSpaceDN w:val="0"/>
        <w:adjustRightInd w:val="0"/>
        <w:spacing w:after="0" w:line="240" w:lineRule="auto"/>
        <w:jc w:val="both"/>
        <w:rPr>
          <w:rFonts w:ascii="Arial" w:hAnsi="Arial" w:cs="Arial"/>
          <w:bCs/>
        </w:rPr>
      </w:pPr>
      <w:r>
        <w:rPr>
          <w:rFonts w:ascii="Arial" w:hAnsi="Arial" w:cs="Arial"/>
          <w:bCs/>
        </w:rPr>
        <w:t>M</w:t>
      </w:r>
      <w:r w:rsidRPr="009B71E7">
        <w:rPr>
          <w:rFonts w:ascii="Arial" w:hAnsi="Arial" w:cs="Arial"/>
          <w:bCs/>
        </w:rPr>
        <w:t xml:space="preserve">odalités techniques </w:t>
      </w:r>
      <w:r>
        <w:rPr>
          <w:rFonts w:ascii="Arial" w:hAnsi="Arial" w:cs="Arial"/>
          <w:bCs/>
        </w:rPr>
        <w:t>disponibles pour la</w:t>
      </w:r>
      <w:r w:rsidRPr="009B71E7">
        <w:rPr>
          <w:rFonts w:ascii="Arial" w:hAnsi="Arial" w:cs="Arial"/>
          <w:bCs/>
        </w:rPr>
        <w:t xml:space="preserve"> </w:t>
      </w:r>
      <w:r>
        <w:rPr>
          <w:rFonts w:ascii="Arial" w:hAnsi="Arial" w:cs="Arial"/>
          <w:bCs/>
        </w:rPr>
        <w:t xml:space="preserve">Téléconsultation et valorisation réalisée </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autoSpaceDE w:val="0"/>
        <w:autoSpaceDN w:val="0"/>
        <w:adjustRightInd w:val="0"/>
        <w:spacing w:after="0" w:line="240" w:lineRule="auto"/>
        <w:rPr>
          <w:rFonts w:ascii="Arial" w:hAnsi="Arial" w:cs="Arial"/>
          <w:bCs/>
        </w:rPr>
      </w:pPr>
    </w:p>
    <w:p w:rsidR="00F81FD8" w:rsidRPr="009B71E7" w:rsidRDefault="00F81FD8" w:rsidP="00F81FD8">
      <w:pPr>
        <w:autoSpaceDE w:val="0"/>
        <w:autoSpaceDN w:val="0"/>
        <w:adjustRightInd w:val="0"/>
        <w:spacing w:after="0" w:line="240" w:lineRule="auto"/>
        <w:jc w:val="both"/>
        <w:rPr>
          <w:rFonts w:ascii="Arial" w:hAnsi="Arial" w:cs="Arial"/>
          <w:bCs/>
        </w:rPr>
      </w:pPr>
      <w:r>
        <w:rPr>
          <w:rFonts w:ascii="Arial" w:hAnsi="Arial" w:cs="Arial"/>
          <w:bCs/>
        </w:rPr>
        <w:t>M</w:t>
      </w:r>
      <w:r w:rsidRPr="009B71E7">
        <w:rPr>
          <w:rFonts w:ascii="Arial" w:hAnsi="Arial" w:cs="Arial"/>
          <w:bCs/>
        </w:rPr>
        <w:t xml:space="preserve">odalités techniques </w:t>
      </w:r>
      <w:r>
        <w:rPr>
          <w:rFonts w:ascii="Arial" w:hAnsi="Arial" w:cs="Arial"/>
          <w:bCs/>
        </w:rPr>
        <w:t>disponibles pour la</w:t>
      </w:r>
      <w:r w:rsidRPr="009B71E7">
        <w:rPr>
          <w:rFonts w:ascii="Arial" w:hAnsi="Arial" w:cs="Arial"/>
          <w:bCs/>
        </w:rPr>
        <w:t xml:space="preserve"> </w:t>
      </w:r>
      <w:r>
        <w:rPr>
          <w:rFonts w:ascii="Arial" w:hAnsi="Arial" w:cs="Arial"/>
          <w:bCs/>
        </w:rPr>
        <w:t xml:space="preserve">Télé expertise et valorisation réalisée  </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autoSpaceDE w:val="0"/>
        <w:autoSpaceDN w:val="0"/>
        <w:adjustRightInd w:val="0"/>
        <w:spacing w:after="0" w:line="240" w:lineRule="auto"/>
        <w:rPr>
          <w:rFonts w:ascii="Arial" w:hAnsi="Arial" w:cs="Arial"/>
          <w:bCs/>
        </w:rPr>
      </w:pPr>
    </w:p>
    <w:p w:rsidR="00F81FD8" w:rsidRPr="009B71E7" w:rsidRDefault="00F81FD8" w:rsidP="00F81FD8">
      <w:pPr>
        <w:autoSpaceDE w:val="0"/>
        <w:autoSpaceDN w:val="0"/>
        <w:adjustRightInd w:val="0"/>
        <w:spacing w:after="0" w:line="240" w:lineRule="auto"/>
        <w:jc w:val="both"/>
        <w:rPr>
          <w:rFonts w:ascii="Arial" w:hAnsi="Arial" w:cs="Arial"/>
          <w:bCs/>
        </w:rPr>
      </w:pPr>
      <w:r>
        <w:rPr>
          <w:rFonts w:ascii="Arial" w:hAnsi="Arial" w:cs="Arial"/>
          <w:bCs/>
        </w:rPr>
        <w:t>M</w:t>
      </w:r>
      <w:r w:rsidRPr="009B71E7">
        <w:rPr>
          <w:rFonts w:ascii="Arial" w:hAnsi="Arial" w:cs="Arial"/>
          <w:bCs/>
        </w:rPr>
        <w:t xml:space="preserve">odalités techniques </w:t>
      </w:r>
      <w:r>
        <w:rPr>
          <w:rFonts w:ascii="Arial" w:hAnsi="Arial" w:cs="Arial"/>
          <w:bCs/>
        </w:rPr>
        <w:t xml:space="preserve">disponibles pour les réunions de concertation pluridisciplinaires à distance    </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rPr>
      </w:pPr>
    </w:p>
    <w:p w:rsidR="00F81FD8" w:rsidRDefault="00F81FD8" w:rsidP="00F81FD8">
      <w:pPr>
        <w:autoSpaceDE w:val="0"/>
        <w:autoSpaceDN w:val="0"/>
        <w:adjustRightInd w:val="0"/>
        <w:spacing w:after="0" w:line="240" w:lineRule="auto"/>
        <w:rPr>
          <w:rFonts w:ascii="Arial" w:hAnsi="Arial" w:cs="Arial"/>
          <w:bCs/>
        </w:rPr>
      </w:pPr>
    </w:p>
    <w:p w:rsidR="00F81FD8" w:rsidRDefault="00F81FD8" w:rsidP="00F81FD8">
      <w:pPr>
        <w:autoSpaceDE w:val="0"/>
        <w:autoSpaceDN w:val="0"/>
        <w:adjustRightInd w:val="0"/>
        <w:spacing w:after="0" w:line="240" w:lineRule="auto"/>
        <w:rPr>
          <w:rFonts w:ascii="Arial" w:hAnsi="Arial" w:cs="Arial"/>
          <w:bCs/>
        </w:rPr>
      </w:pPr>
    </w:p>
    <w:p w:rsidR="00F81FD8" w:rsidRDefault="00F81FD8" w:rsidP="00F81FD8">
      <w:pPr>
        <w:autoSpaceDE w:val="0"/>
        <w:autoSpaceDN w:val="0"/>
        <w:adjustRightInd w:val="0"/>
        <w:spacing w:after="0" w:line="240" w:lineRule="auto"/>
        <w:rPr>
          <w:rFonts w:ascii="Arial" w:hAnsi="Arial" w:cs="Arial"/>
          <w:bCs/>
        </w:rPr>
      </w:pPr>
    </w:p>
    <w:p w:rsidR="00F81FD8" w:rsidRPr="00AE3548" w:rsidRDefault="00F81FD8" w:rsidP="00F81FD8">
      <w:pPr>
        <w:autoSpaceDE w:val="0"/>
        <w:autoSpaceDN w:val="0"/>
        <w:adjustRightInd w:val="0"/>
        <w:spacing w:after="0" w:line="240" w:lineRule="auto"/>
        <w:rPr>
          <w:rFonts w:ascii="Arial" w:hAnsi="Arial" w:cs="Arial"/>
          <w:b/>
          <w:bCs/>
        </w:rPr>
      </w:pPr>
      <w:r w:rsidRPr="00AE3548">
        <w:rPr>
          <w:rFonts w:ascii="Arial" w:hAnsi="Arial" w:cs="Arial"/>
          <w:b/>
          <w:bCs/>
        </w:rPr>
        <w:t>3.d. Plateau Technique</w:t>
      </w:r>
    </w:p>
    <w:p w:rsidR="00F81FD8" w:rsidRDefault="00F81FD8" w:rsidP="00F81FD8">
      <w:pPr>
        <w:autoSpaceDE w:val="0"/>
        <w:autoSpaceDN w:val="0"/>
        <w:adjustRightInd w:val="0"/>
        <w:spacing w:after="0" w:line="240" w:lineRule="auto"/>
        <w:rPr>
          <w:rFonts w:ascii="Arial" w:hAnsi="Arial" w:cs="Arial"/>
          <w:bCs/>
          <w:i/>
        </w:rPr>
      </w:pPr>
    </w:p>
    <w:p w:rsidR="00F81FD8" w:rsidRPr="00AF318D" w:rsidRDefault="00F81FD8" w:rsidP="00F81FD8">
      <w:pPr>
        <w:autoSpaceDE w:val="0"/>
        <w:autoSpaceDN w:val="0"/>
        <w:adjustRightInd w:val="0"/>
        <w:spacing w:after="0" w:line="240" w:lineRule="auto"/>
        <w:rPr>
          <w:rFonts w:ascii="Arial" w:hAnsi="Arial" w:cs="Arial"/>
          <w:bCs/>
          <w:i/>
        </w:rPr>
      </w:pPr>
      <w:r w:rsidRPr="00AF318D">
        <w:rPr>
          <w:rFonts w:ascii="Arial" w:hAnsi="Arial" w:cs="Arial"/>
          <w:bCs/>
          <w:i/>
        </w:rPr>
        <w:t>« Le CMRR doit disposer d’un accès organisé :</w:t>
      </w:r>
    </w:p>
    <w:p w:rsidR="00F81FD8" w:rsidRPr="00AF318D" w:rsidRDefault="00F81FD8" w:rsidP="00F81FD8">
      <w:pPr>
        <w:autoSpaceDE w:val="0"/>
        <w:autoSpaceDN w:val="0"/>
        <w:adjustRightInd w:val="0"/>
        <w:spacing w:after="0" w:line="240" w:lineRule="auto"/>
        <w:rPr>
          <w:rFonts w:ascii="Arial" w:hAnsi="Arial" w:cs="Arial"/>
          <w:bCs/>
          <w:i/>
        </w:rPr>
      </w:pPr>
      <w:r w:rsidRPr="00AF318D">
        <w:rPr>
          <w:rFonts w:ascii="Arial" w:hAnsi="Arial" w:cs="Arial"/>
          <w:bCs/>
          <w:i/>
        </w:rPr>
        <w:t>•</w:t>
      </w:r>
      <w:r w:rsidRPr="00AF318D">
        <w:rPr>
          <w:rFonts w:ascii="Arial" w:hAnsi="Arial" w:cs="Arial"/>
          <w:bCs/>
          <w:i/>
        </w:rPr>
        <w:tab/>
        <w:t>aux examens biologiques et à la possibilité de réaliser des analyses du liquide cérébro-spinal pour les cas qui le justifient ;</w:t>
      </w:r>
    </w:p>
    <w:p w:rsidR="00F81FD8" w:rsidRPr="00AF318D" w:rsidRDefault="00F81FD8" w:rsidP="00F81FD8">
      <w:pPr>
        <w:autoSpaceDE w:val="0"/>
        <w:autoSpaceDN w:val="0"/>
        <w:adjustRightInd w:val="0"/>
        <w:spacing w:after="0" w:line="240" w:lineRule="auto"/>
        <w:rPr>
          <w:rFonts w:ascii="Arial" w:hAnsi="Arial" w:cs="Arial"/>
          <w:bCs/>
          <w:i/>
        </w:rPr>
      </w:pPr>
      <w:r w:rsidRPr="00AF318D">
        <w:rPr>
          <w:rFonts w:ascii="Arial" w:hAnsi="Arial" w:cs="Arial"/>
          <w:bCs/>
          <w:i/>
        </w:rPr>
        <w:t>•</w:t>
      </w:r>
      <w:r w:rsidRPr="00AF318D">
        <w:rPr>
          <w:rFonts w:ascii="Arial" w:hAnsi="Arial" w:cs="Arial"/>
          <w:bCs/>
          <w:i/>
        </w:rPr>
        <w:tab/>
        <w:t>à l’imagerie par résonance magnétique ;</w:t>
      </w:r>
    </w:p>
    <w:p w:rsidR="00F81FD8" w:rsidRPr="00AF318D" w:rsidRDefault="00F81FD8" w:rsidP="00F81FD8">
      <w:pPr>
        <w:autoSpaceDE w:val="0"/>
        <w:autoSpaceDN w:val="0"/>
        <w:adjustRightInd w:val="0"/>
        <w:spacing w:after="0" w:line="240" w:lineRule="auto"/>
        <w:rPr>
          <w:rFonts w:ascii="Arial" w:hAnsi="Arial" w:cs="Arial"/>
          <w:bCs/>
          <w:i/>
        </w:rPr>
      </w:pPr>
      <w:r w:rsidRPr="00AF318D">
        <w:rPr>
          <w:rFonts w:ascii="Arial" w:hAnsi="Arial" w:cs="Arial"/>
          <w:bCs/>
          <w:i/>
        </w:rPr>
        <w:t>•</w:t>
      </w:r>
      <w:r w:rsidRPr="00AF318D">
        <w:rPr>
          <w:rFonts w:ascii="Arial" w:hAnsi="Arial" w:cs="Arial"/>
          <w:bCs/>
          <w:i/>
        </w:rPr>
        <w:tab/>
        <w:t>à l‘imagerie fonctionnelle (tomographe à émission de positons) ;</w:t>
      </w:r>
    </w:p>
    <w:p w:rsidR="00F81FD8" w:rsidRPr="00AF318D" w:rsidRDefault="00F81FD8" w:rsidP="00F81FD8">
      <w:pPr>
        <w:autoSpaceDE w:val="0"/>
        <w:autoSpaceDN w:val="0"/>
        <w:adjustRightInd w:val="0"/>
        <w:spacing w:after="0" w:line="240" w:lineRule="auto"/>
        <w:rPr>
          <w:rFonts w:ascii="Arial" w:hAnsi="Arial" w:cs="Arial"/>
          <w:bCs/>
          <w:i/>
        </w:rPr>
      </w:pPr>
      <w:r w:rsidRPr="00AF318D">
        <w:rPr>
          <w:rFonts w:ascii="Arial" w:hAnsi="Arial" w:cs="Arial"/>
          <w:bCs/>
          <w:i/>
        </w:rPr>
        <w:t>•</w:t>
      </w:r>
      <w:r w:rsidRPr="00AF318D">
        <w:rPr>
          <w:rFonts w:ascii="Arial" w:hAnsi="Arial" w:cs="Arial"/>
          <w:bCs/>
          <w:i/>
        </w:rPr>
        <w:tab/>
        <w:t xml:space="preserve">à d’autres examens spécialisés, en fonction de l’état de l’art » </w:t>
      </w:r>
    </w:p>
    <w:p w:rsidR="00F81FD8" w:rsidRDefault="00F81FD8" w:rsidP="00F81FD8">
      <w:pPr>
        <w:autoSpaceDE w:val="0"/>
        <w:autoSpaceDN w:val="0"/>
        <w:adjustRightInd w:val="0"/>
        <w:spacing w:after="0" w:line="240" w:lineRule="auto"/>
        <w:rPr>
          <w:rFonts w:ascii="Arial" w:hAnsi="Arial" w:cs="Arial"/>
          <w:bCs/>
        </w:rPr>
      </w:pPr>
    </w:p>
    <w:p w:rsidR="00F81FD8" w:rsidRDefault="00F81FD8" w:rsidP="00F81FD8">
      <w:pPr>
        <w:autoSpaceDE w:val="0"/>
        <w:autoSpaceDN w:val="0"/>
        <w:adjustRightInd w:val="0"/>
        <w:spacing w:after="0" w:line="240" w:lineRule="auto"/>
        <w:rPr>
          <w:rFonts w:ascii="Arial" w:hAnsi="Arial" w:cs="Arial"/>
          <w:bCs/>
        </w:rPr>
      </w:pPr>
      <w:r>
        <w:rPr>
          <w:rFonts w:ascii="Arial" w:hAnsi="Arial" w:cs="Arial"/>
          <w:bCs/>
        </w:rPr>
        <w:t>Plateau technique disponible sur le site géographique porteur du CMRR. Description.</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F81FD8" w:rsidRDefault="00F81FD8" w:rsidP="00F81FD8">
      <w:pPr>
        <w:autoSpaceDE w:val="0"/>
        <w:autoSpaceDN w:val="0"/>
        <w:adjustRightInd w:val="0"/>
        <w:spacing w:after="0" w:line="240" w:lineRule="auto"/>
        <w:rPr>
          <w:rFonts w:ascii="Arial" w:hAnsi="Arial" w:cs="Arial"/>
          <w:bCs/>
        </w:rPr>
      </w:pPr>
    </w:p>
    <w:p w:rsidR="00F81FD8" w:rsidRDefault="00F81FD8" w:rsidP="00F81FD8">
      <w:pPr>
        <w:autoSpaceDE w:val="0"/>
        <w:autoSpaceDN w:val="0"/>
        <w:adjustRightInd w:val="0"/>
        <w:spacing w:after="0" w:line="240" w:lineRule="auto"/>
        <w:rPr>
          <w:rFonts w:ascii="Arial" w:hAnsi="Arial" w:cs="Arial"/>
          <w:bCs/>
        </w:rPr>
      </w:pPr>
      <w:r>
        <w:rPr>
          <w:rFonts w:ascii="Arial" w:hAnsi="Arial" w:cs="Arial"/>
          <w:bCs/>
        </w:rPr>
        <w:t xml:space="preserve">Plateau technique disponible hors le site géographique porteur. Description et modalités d’accès en secteur 1. </w:t>
      </w:r>
      <w:r w:rsidRPr="00A75748">
        <w:rPr>
          <w:rFonts w:ascii="Arial" w:hAnsi="Arial" w:cs="Arial"/>
          <w:bCs/>
          <w:u w:val="single"/>
        </w:rPr>
        <w:t>Joindre la convention au dossier</w:t>
      </w:r>
      <w:r>
        <w:rPr>
          <w:rFonts w:ascii="Arial" w:hAnsi="Arial" w:cs="Arial"/>
          <w:bCs/>
        </w:rPr>
        <w:t>.</w:t>
      </w:r>
    </w:p>
    <w:p w:rsidR="00F81FD8" w:rsidRDefault="00F81FD8" w:rsidP="00F81FD8">
      <w:pPr>
        <w:autoSpaceDE w:val="0"/>
        <w:autoSpaceDN w:val="0"/>
        <w:adjustRightInd w:val="0"/>
        <w:spacing w:after="0" w:line="240" w:lineRule="auto"/>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F81FD8" w:rsidRDefault="00F81FD8" w:rsidP="00F81FD8">
      <w:pPr>
        <w:autoSpaceDE w:val="0"/>
        <w:autoSpaceDN w:val="0"/>
        <w:adjustRightInd w:val="0"/>
        <w:spacing w:after="0" w:line="240" w:lineRule="auto"/>
        <w:rPr>
          <w:rFonts w:ascii="Arial" w:hAnsi="Arial" w:cs="Arial"/>
          <w:bCs/>
        </w:rPr>
      </w:pPr>
    </w:p>
    <w:p w:rsidR="00F81FD8" w:rsidRDefault="00F81FD8" w:rsidP="00F81FD8">
      <w:pPr>
        <w:autoSpaceDE w:val="0"/>
        <w:autoSpaceDN w:val="0"/>
        <w:adjustRightInd w:val="0"/>
        <w:spacing w:after="0" w:line="240" w:lineRule="auto"/>
        <w:rPr>
          <w:rFonts w:ascii="Arial" w:hAnsi="Arial" w:cs="Arial"/>
          <w:bCs/>
        </w:rPr>
      </w:pPr>
    </w:p>
    <w:p w:rsidR="00F81FD8" w:rsidRPr="00340040" w:rsidRDefault="00F81FD8" w:rsidP="00F81FD8">
      <w:pPr>
        <w:autoSpaceDE w:val="0"/>
        <w:autoSpaceDN w:val="0"/>
        <w:adjustRightInd w:val="0"/>
        <w:spacing w:after="0" w:line="240" w:lineRule="auto"/>
        <w:rPr>
          <w:rFonts w:ascii="Arial" w:hAnsi="Arial" w:cs="Arial"/>
          <w:b/>
          <w:bCs/>
        </w:rPr>
      </w:pPr>
      <w:r w:rsidRPr="00340040">
        <w:rPr>
          <w:rFonts w:ascii="Arial" w:hAnsi="Arial" w:cs="Arial"/>
          <w:b/>
          <w:bCs/>
        </w:rPr>
        <w:t>3.e. Autres missions de recours du CMRR</w:t>
      </w:r>
    </w:p>
    <w:p w:rsidR="00F81FD8" w:rsidRDefault="00F81FD8" w:rsidP="00F81FD8">
      <w:pPr>
        <w:autoSpaceDE w:val="0"/>
        <w:autoSpaceDN w:val="0"/>
        <w:adjustRightInd w:val="0"/>
        <w:spacing w:after="0" w:line="240" w:lineRule="auto"/>
        <w:rPr>
          <w:rFonts w:ascii="Arial" w:hAnsi="Arial" w:cs="Arial"/>
          <w:bCs/>
        </w:rPr>
      </w:pPr>
    </w:p>
    <w:p w:rsidR="00F81FD8" w:rsidRDefault="00F81FD8" w:rsidP="00F81FD8">
      <w:pPr>
        <w:autoSpaceDE w:val="0"/>
        <w:autoSpaceDN w:val="0"/>
        <w:adjustRightInd w:val="0"/>
        <w:spacing w:after="0" w:line="240" w:lineRule="auto"/>
        <w:rPr>
          <w:rFonts w:ascii="Arial" w:hAnsi="Arial" w:cs="Arial"/>
          <w:bCs/>
          <w:i/>
          <w:sz w:val="16"/>
          <w:szCs w:val="16"/>
        </w:rPr>
      </w:pPr>
      <w:r w:rsidRPr="00340040">
        <w:rPr>
          <w:rFonts w:ascii="Arial" w:hAnsi="Arial" w:cs="Arial"/>
          <w:bCs/>
          <w:i/>
          <w:sz w:val="16"/>
          <w:szCs w:val="16"/>
        </w:rPr>
        <w:t>Le CMRR peut porter une offre de soins, notamment une équipe mobile spécialisée et d’expertise lui permettant d’assurer sur l’ensemble d’un territoire géographique une mission de recours pour les cas complexes et/ou atypiques des troubles psycho-comportementaux sur les lieux de vie des personnes et les autres services des établissements de santé.</w:t>
      </w:r>
    </w:p>
    <w:p w:rsidR="00F81FD8" w:rsidRDefault="00F81FD8" w:rsidP="00F81FD8">
      <w:pPr>
        <w:autoSpaceDE w:val="0"/>
        <w:autoSpaceDN w:val="0"/>
        <w:adjustRightInd w:val="0"/>
        <w:spacing w:after="0" w:line="240" w:lineRule="auto"/>
        <w:rPr>
          <w:rFonts w:ascii="Arial" w:hAnsi="Arial" w:cs="Arial"/>
          <w:bCs/>
          <w:i/>
          <w:sz w:val="16"/>
          <w:szCs w:val="16"/>
        </w:rPr>
      </w:pPr>
    </w:p>
    <w:p w:rsidR="00F81FD8" w:rsidRDefault="00F81FD8" w:rsidP="00F81FD8">
      <w:pPr>
        <w:autoSpaceDE w:val="0"/>
        <w:autoSpaceDN w:val="0"/>
        <w:adjustRightInd w:val="0"/>
        <w:spacing w:after="0" w:line="240" w:lineRule="auto"/>
        <w:rPr>
          <w:rFonts w:ascii="Arial" w:hAnsi="Arial" w:cs="Arial"/>
          <w:bCs/>
        </w:rPr>
      </w:pPr>
      <w:r>
        <w:rPr>
          <w:rFonts w:ascii="Arial" w:hAnsi="Arial" w:cs="Arial"/>
          <w:bCs/>
        </w:rPr>
        <w:t>Le CMRR est-il porteur d’une é</w:t>
      </w:r>
      <w:r w:rsidRPr="00AF318D">
        <w:rPr>
          <w:rFonts w:ascii="Arial" w:hAnsi="Arial" w:cs="Arial"/>
          <w:bCs/>
        </w:rPr>
        <w:t xml:space="preserve">quipe mobile spécialisée et d’expertise </w:t>
      </w:r>
      <w:r>
        <w:rPr>
          <w:rFonts w:ascii="Arial" w:hAnsi="Arial" w:cs="Arial"/>
          <w:bCs/>
        </w:rPr>
        <w:t>des troubles psycho-comportementaux (UCC mobile) ? Un projet est-il en cours d’élaboration ?</w:t>
      </w:r>
    </w:p>
    <w:p w:rsidR="00F81FD8" w:rsidRDefault="00F81FD8" w:rsidP="00F81FD8">
      <w:pPr>
        <w:autoSpaceDE w:val="0"/>
        <w:autoSpaceDN w:val="0"/>
        <w:adjustRightInd w:val="0"/>
        <w:spacing w:after="0" w:line="240" w:lineRule="auto"/>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Pr>
          <w:rFonts w:ascii="Arial" w:hAnsi="Arial" w:cs="Arial"/>
          <w:bCs/>
        </w:rPr>
        <w:t xml:space="preserve">A préciser </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F81FD8" w:rsidRPr="00AF318D"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F81FD8" w:rsidRPr="00340040" w:rsidRDefault="00F81FD8" w:rsidP="00F81FD8">
      <w:pPr>
        <w:autoSpaceDE w:val="0"/>
        <w:autoSpaceDN w:val="0"/>
        <w:adjustRightInd w:val="0"/>
        <w:spacing w:after="0" w:line="240" w:lineRule="auto"/>
        <w:rPr>
          <w:rFonts w:ascii="Arial" w:hAnsi="Arial" w:cs="Arial"/>
          <w:bCs/>
          <w:i/>
          <w:sz w:val="16"/>
          <w:szCs w:val="16"/>
        </w:rPr>
      </w:pPr>
    </w:p>
    <w:p w:rsidR="00F81FD8" w:rsidRPr="00340040" w:rsidRDefault="00F81FD8" w:rsidP="00F81FD8">
      <w:pPr>
        <w:autoSpaceDE w:val="0"/>
        <w:autoSpaceDN w:val="0"/>
        <w:adjustRightInd w:val="0"/>
        <w:spacing w:after="0" w:line="240" w:lineRule="auto"/>
        <w:rPr>
          <w:rFonts w:ascii="Arial" w:hAnsi="Arial" w:cs="Arial"/>
          <w:bCs/>
          <w:i/>
          <w:sz w:val="16"/>
          <w:szCs w:val="16"/>
        </w:rPr>
      </w:pPr>
      <w:r w:rsidRPr="00340040">
        <w:rPr>
          <w:rFonts w:ascii="Arial" w:hAnsi="Arial" w:cs="Arial"/>
          <w:bCs/>
          <w:i/>
          <w:sz w:val="16"/>
          <w:szCs w:val="16"/>
        </w:rPr>
        <w:t>Sous réserve de leur capacité à prendre en charge de nouvelles missions sans porter préjudice à celles décrites ci-dessus qui doivent être priorisées, les CMRR contribuent au développement de l’évaluation des troubles neuro-cognitifs non liés à une MAMA (personnes handicapées vieillissantes, oncologie, pathologies chroniques d’organe, traumatismes sportifs …).</w:t>
      </w:r>
    </w:p>
    <w:p w:rsidR="00F81FD8" w:rsidRDefault="00F81FD8" w:rsidP="00F81FD8">
      <w:pPr>
        <w:autoSpaceDE w:val="0"/>
        <w:autoSpaceDN w:val="0"/>
        <w:adjustRightInd w:val="0"/>
        <w:spacing w:after="0" w:line="240" w:lineRule="auto"/>
        <w:rPr>
          <w:rFonts w:ascii="Arial" w:hAnsi="Arial" w:cs="Arial"/>
          <w:bCs/>
        </w:rPr>
      </w:pPr>
    </w:p>
    <w:p w:rsidR="00F81FD8" w:rsidRDefault="00F81FD8" w:rsidP="00F81FD8">
      <w:pPr>
        <w:autoSpaceDE w:val="0"/>
        <w:autoSpaceDN w:val="0"/>
        <w:adjustRightInd w:val="0"/>
        <w:spacing w:after="0" w:line="240" w:lineRule="auto"/>
        <w:rPr>
          <w:rFonts w:ascii="Arial" w:hAnsi="Arial" w:cs="Arial"/>
          <w:bCs/>
        </w:rPr>
      </w:pPr>
      <w:r>
        <w:rPr>
          <w:rFonts w:ascii="Arial" w:hAnsi="Arial" w:cs="Arial"/>
          <w:bCs/>
        </w:rPr>
        <w:t>Le CMRR a-t-il mis en place une activité d’évaluation des troubles neurocognitifs non liés à une MAMA (oncologie, handicap, traumatismes sportifs, etc.) ?</w:t>
      </w:r>
    </w:p>
    <w:p w:rsidR="00F81FD8" w:rsidRDefault="00F81FD8" w:rsidP="00F81FD8">
      <w:pPr>
        <w:autoSpaceDE w:val="0"/>
        <w:autoSpaceDN w:val="0"/>
        <w:adjustRightInd w:val="0"/>
        <w:spacing w:after="0" w:line="240" w:lineRule="auto"/>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r>
        <w:rPr>
          <w:rFonts w:ascii="Arial" w:hAnsi="Arial" w:cs="Arial"/>
          <w:bCs/>
        </w:rPr>
        <w:t>Préciser</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rPr>
      </w:pPr>
    </w:p>
    <w:p w:rsidR="00F81FD8" w:rsidRDefault="00F81FD8" w:rsidP="00F81FD8">
      <w:pPr>
        <w:autoSpaceDE w:val="0"/>
        <w:autoSpaceDN w:val="0"/>
        <w:adjustRightInd w:val="0"/>
        <w:spacing w:after="0" w:line="240" w:lineRule="auto"/>
        <w:rPr>
          <w:rFonts w:ascii="Arial" w:hAnsi="Arial" w:cs="Arial"/>
          <w:bCs/>
        </w:rPr>
      </w:pPr>
    </w:p>
    <w:p w:rsidR="00F81FD8" w:rsidRDefault="00F81FD8" w:rsidP="00F81FD8">
      <w:pPr>
        <w:autoSpaceDE w:val="0"/>
        <w:autoSpaceDN w:val="0"/>
        <w:adjustRightInd w:val="0"/>
        <w:spacing w:after="0" w:line="240" w:lineRule="auto"/>
        <w:rPr>
          <w:rFonts w:ascii="Arial" w:hAnsi="Arial" w:cs="Arial"/>
          <w:bCs/>
        </w:rPr>
      </w:pPr>
    </w:p>
    <w:p w:rsidR="00F81FD8" w:rsidRDefault="00F81FD8" w:rsidP="00F81FD8">
      <w:pPr>
        <w:autoSpaceDE w:val="0"/>
        <w:autoSpaceDN w:val="0"/>
        <w:adjustRightInd w:val="0"/>
        <w:spacing w:after="0" w:line="240" w:lineRule="auto"/>
        <w:rPr>
          <w:rFonts w:ascii="Arial" w:hAnsi="Arial" w:cs="Arial"/>
          <w:bCs/>
        </w:rPr>
      </w:pPr>
    </w:p>
    <w:p w:rsidR="00F81FD8" w:rsidRDefault="00F81FD8" w:rsidP="00F81F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4. Le CMRR et son rôle d’</w:t>
      </w:r>
      <w:r w:rsidRPr="00962E0A">
        <w:rPr>
          <w:rFonts w:ascii="Arial" w:hAnsi="Arial" w:cs="Arial"/>
          <w:b/>
          <w:bCs/>
          <w:sz w:val="24"/>
          <w:szCs w:val="24"/>
        </w:rPr>
        <w:t>animation des Con</w:t>
      </w:r>
      <w:r>
        <w:rPr>
          <w:rFonts w:ascii="Arial" w:hAnsi="Arial" w:cs="Arial"/>
          <w:b/>
          <w:bCs/>
          <w:sz w:val="24"/>
          <w:szCs w:val="24"/>
        </w:rPr>
        <w:t xml:space="preserve">sultations Mémoires </w:t>
      </w:r>
    </w:p>
    <w:p w:rsidR="00F81FD8" w:rsidRPr="00962E0A" w:rsidRDefault="00F81FD8" w:rsidP="00F81FD8">
      <w:pPr>
        <w:autoSpaceDE w:val="0"/>
        <w:autoSpaceDN w:val="0"/>
        <w:adjustRightInd w:val="0"/>
        <w:spacing w:after="0" w:line="240" w:lineRule="auto"/>
        <w:rPr>
          <w:rFonts w:ascii="Arial" w:hAnsi="Arial" w:cs="Arial"/>
          <w:b/>
          <w:bCs/>
          <w:sz w:val="24"/>
          <w:szCs w:val="24"/>
        </w:rPr>
      </w:pPr>
      <w:r w:rsidRPr="00962E0A">
        <w:rPr>
          <w:rFonts w:ascii="Arial" w:hAnsi="Arial" w:cs="Arial"/>
          <w:b/>
          <w:bCs/>
          <w:sz w:val="24"/>
          <w:szCs w:val="24"/>
        </w:rPr>
        <w:t xml:space="preserve"> </w:t>
      </w:r>
    </w:p>
    <w:p w:rsidR="00F81FD8" w:rsidRPr="004B15B8" w:rsidRDefault="00F81FD8" w:rsidP="00F81FD8">
      <w:pPr>
        <w:spacing w:after="0" w:line="240" w:lineRule="auto"/>
        <w:jc w:val="both"/>
        <w:rPr>
          <w:rFonts w:ascii="Arial" w:hAnsi="Arial" w:cs="Arial"/>
          <w:i/>
          <w:sz w:val="16"/>
          <w:szCs w:val="16"/>
        </w:rPr>
      </w:pPr>
      <w:r w:rsidRPr="004B15B8">
        <w:rPr>
          <w:rFonts w:ascii="Arial" w:hAnsi="Arial" w:cs="Arial"/>
          <w:i/>
          <w:sz w:val="16"/>
          <w:szCs w:val="16"/>
        </w:rPr>
        <w:t xml:space="preserve">-Assurer un rôle d’animation des CM (CM de territoire et CM de proximité) du territoire qu’il couvre en fonction des configurations régionales et qui lui sont rattachées, notamment par l’organisation de réunions d’information et de partage des données. </w:t>
      </w:r>
    </w:p>
    <w:p w:rsidR="00F81FD8" w:rsidRPr="004B15B8" w:rsidRDefault="00F81FD8" w:rsidP="00F81FD8">
      <w:pPr>
        <w:spacing w:after="0" w:line="240" w:lineRule="auto"/>
        <w:jc w:val="both"/>
        <w:rPr>
          <w:rFonts w:ascii="Arial" w:hAnsi="Arial" w:cs="Arial"/>
          <w:i/>
          <w:sz w:val="16"/>
          <w:szCs w:val="16"/>
        </w:rPr>
      </w:pPr>
      <w:r w:rsidRPr="004B15B8">
        <w:rPr>
          <w:rFonts w:ascii="Arial" w:hAnsi="Arial" w:cs="Arial"/>
          <w:i/>
          <w:sz w:val="16"/>
          <w:szCs w:val="16"/>
        </w:rPr>
        <w:t xml:space="preserve">Pour ce faire, il anime une à deux réunions annuelles d’information, associant l’ensemble des CM de leur région (ou sous-région lorsque la région compte plusieurs CMRR). Ces réunions incluent une sensibilisation des CM aux enjeux du renseignement de la BNA. </w:t>
      </w:r>
    </w:p>
    <w:p w:rsidR="00F81FD8" w:rsidRPr="004B15B8" w:rsidRDefault="00F81FD8" w:rsidP="00F81FD8">
      <w:pPr>
        <w:spacing w:after="0" w:line="240" w:lineRule="auto"/>
        <w:jc w:val="both"/>
        <w:rPr>
          <w:rFonts w:ascii="Arial" w:hAnsi="Arial" w:cs="Arial"/>
          <w:i/>
          <w:sz w:val="16"/>
          <w:szCs w:val="16"/>
        </w:rPr>
      </w:pPr>
    </w:p>
    <w:p w:rsidR="00F81FD8" w:rsidRDefault="00F81FD8" w:rsidP="00F81FD8">
      <w:pPr>
        <w:spacing w:after="0" w:line="240" w:lineRule="auto"/>
        <w:jc w:val="both"/>
        <w:rPr>
          <w:rFonts w:ascii="Arial" w:hAnsi="Arial" w:cs="Arial"/>
          <w:i/>
          <w:sz w:val="16"/>
          <w:szCs w:val="16"/>
        </w:rPr>
      </w:pPr>
      <w:r w:rsidRPr="004B15B8">
        <w:rPr>
          <w:rFonts w:ascii="Arial" w:hAnsi="Arial" w:cs="Arial"/>
          <w:i/>
          <w:sz w:val="16"/>
          <w:szCs w:val="16"/>
        </w:rPr>
        <w:t>-Animer le réseau des correspondants des CM en charge d’alimenter la BNA et en assurer la formation dans un objectif de qualité des données renseignées.</w:t>
      </w:r>
    </w:p>
    <w:p w:rsidR="00F81FD8" w:rsidRDefault="00F81FD8" w:rsidP="00F81FD8">
      <w:pPr>
        <w:spacing w:after="0" w:line="240" w:lineRule="auto"/>
        <w:jc w:val="both"/>
        <w:rPr>
          <w:rFonts w:ascii="Arial" w:hAnsi="Arial" w:cs="Arial"/>
          <w:i/>
          <w:sz w:val="16"/>
          <w:szCs w:val="16"/>
        </w:rPr>
      </w:pPr>
    </w:p>
    <w:p w:rsidR="00F81FD8" w:rsidRDefault="00F81FD8" w:rsidP="00F81FD8">
      <w:pPr>
        <w:spacing w:after="0" w:line="240" w:lineRule="auto"/>
        <w:jc w:val="both"/>
        <w:rPr>
          <w:rFonts w:ascii="Arial" w:hAnsi="Arial" w:cs="Arial"/>
          <w:i/>
          <w:sz w:val="16"/>
          <w:szCs w:val="16"/>
        </w:rPr>
      </w:pPr>
    </w:p>
    <w:p w:rsidR="00F81FD8" w:rsidRPr="004A13C2" w:rsidRDefault="00F81FD8" w:rsidP="00F81FD8">
      <w:pPr>
        <w:spacing w:after="0" w:line="240" w:lineRule="auto"/>
        <w:jc w:val="both"/>
        <w:rPr>
          <w:rFonts w:ascii="Arial" w:hAnsi="Arial" w:cs="Arial"/>
          <w:i/>
          <w:sz w:val="16"/>
          <w:szCs w:val="16"/>
        </w:rPr>
      </w:pPr>
      <w:r w:rsidRPr="00352DFB">
        <w:rPr>
          <w:rFonts w:ascii="Arial" w:hAnsi="Arial" w:cs="Arial"/>
          <w:i/>
          <w:sz w:val="16"/>
          <w:szCs w:val="16"/>
        </w:rPr>
        <w:t>Des professionnels d’un CMRR peut exercer, hors les murs de son établissement de santé, (entité juridique) sur le site d’une consultation mémoire de proximité dans le cadre d’une convention.</w:t>
      </w:r>
    </w:p>
    <w:p w:rsidR="00F81FD8" w:rsidRDefault="00F81FD8" w:rsidP="00F81FD8">
      <w:pPr>
        <w:autoSpaceDE w:val="0"/>
        <w:autoSpaceDN w:val="0"/>
        <w:adjustRightInd w:val="0"/>
        <w:spacing w:after="0" w:line="240" w:lineRule="auto"/>
        <w:rPr>
          <w:rFonts w:ascii="Arial" w:hAnsi="Arial" w:cs="Arial"/>
        </w:rPr>
      </w:pPr>
    </w:p>
    <w:p w:rsidR="00F81FD8" w:rsidRDefault="00F81FD8" w:rsidP="00F81FD8">
      <w:pPr>
        <w:autoSpaceDE w:val="0"/>
        <w:autoSpaceDN w:val="0"/>
        <w:adjustRightInd w:val="0"/>
        <w:spacing w:after="0" w:line="240" w:lineRule="auto"/>
        <w:rPr>
          <w:rFonts w:ascii="Arial" w:hAnsi="Arial" w:cs="Arial"/>
        </w:rPr>
      </w:pPr>
      <w:r>
        <w:rPr>
          <w:rFonts w:ascii="Arial" w:hAnsi="Arial" w:cs="Arial"/>
        </w:rPr>
        <w:t>Les professionnels du CMRR exercent-ils ou exerceront sur le site d’une consultation mémoire de proximité ou de territoire, hors l’établissement de santé (entité juridique) par voie de conventionnement ?</w:t>
      </w:r>
    </w:p>
    <w:p w:rsidR="00F81FD8" w:rsidRDefault="00F81FD8" w:rsidP="00F81FD8">
      <w:pP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autoSpaceDE w:val="0"/>
        <w:autoSpaceDN w:val="0"/>
        <w:adjustRightInd w:val="0"/>
        <w:spacing w:after="0" w:line="240" w:lineRule="auto"/>
        <w:rPr>
          <w:rFonts w:ascii="Arial" w:hAnsi="Arial" w:cs="Arial"/>
        </w:rPr>
      </w:pPr>
    </w:p>
    <w:p w:rsidR="00F81FD8" w:rsidRDefault="00F81FD8" w:rsidP="00F81FD8">
      <w:pPr>
        <w:autoSpaceDE w:val="0"/>
        <w:autoSpaceDN w:val="0"/>
        <w:adjustRightInd w:val="0"/>
        <w:spacing w:after="0" w:line="240" w:lineRule="auto"/>
        <w:rPr>
          <w:rFonts w:ascii="Arial" w:hAnsi="Arial" w:cs="Arial"/>
        </w:rPr>
      </w:pPr>
      <w:r>
        <w:rPr>
          <w:rFonts w:ascii="Arial" w:hAnsi="Arial" w:cs="Arial"/>
        </w:rPr>
        <w:lastRenderedPageBreak/>
        <w:t>La CMRR a-t-elle déjà identifiée les consultations mémoire de territoire qui seront rattachées fonctionnellement et les consultations mémoires de proximité dont elle sera le recours ?</w:t>
      </w:r>
    </w:p>
    <w:p w:rsidR="00F81FD8" w:rsidRDefault="00F81FD8" w:rsidP="00F81FD8">
      <w:pP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r>
        <w:rPr>
          <w:rFonts w:ascii="Arial" w:hAnsi="Arial" w:cs="Arial"/>
        </w:rPr>
        <w:t xml:space="preserve">Consultations Mémoires de Territoire </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r>
        <w:rPr>
          <w:rFonts w:ascii="Arial" w:hAnsi="Arial" w:cs="Arial"/>
        </w:rPr>
        <w:t xml:space="preserve">Consultations Mémoires de Proximité </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autoSpaceDE w:val="0"/>
        <w:autoSpaceDN w:val="0"/>
        <w:adjustRightInd w:val="0"/>
        <w:spacing w:after="0" w:line="240" w:lineRule="auto"/>
        <w:rPr>
          <w:rFonts w:ascii="Arial" w:hAnsi="Arial" w:cs="Arial"/>
        </w:rPr>
      </w:pPr>
    </w:p>
    <w:p w:rsidR="00F81FD8" w:rsidRDefault="00F81FD8" w:rsidP="00F81FD8">
      <w:pPr>
        <w:autoSpaceDE w:val="0"/>
        <w:autoSpaceDN w:val="0"/>
        <w:adjustRightInd w:val="0"/>
        <w:spacing w:after="0" w:line="240" w:lineRule="auto"/>
        <w:rPr>
          <w:rFonts w:ascii="Arial" w:hAnsi="Arial" w:cs="Arial"/>
        </w:rPr>
      </w:pPr>
    </w:p>
    <w:p w:rsidR="00F81FD8" w:rsidRDefault="00F81FD8" w:rsidP="00F81FD8">
      <w:pPr>
        <w:autoSpaceDE w:val="0"/>
        <w:autoSpaceDN w:val="0"/>
        <w:adjustRightInd w:val="0"/>
        <w:spacing w:after="0" w:line="240" w:lineRule="auto"/>
        <w:rPr>
          <w:rFonts w:ascii="Arial" w:hAnsi="Arial" w:cs="Arial"/>
        </w:rPr>
      </w:pPr>
      <w:r>
        <w:rPr>
          <w:rFonts w:ascii="Arial" w:hAnsi="Arial" w:cs="Arial"/>
        </w:rPr>
        <w:t>Modalités d’accès de la consultation mémoire de proximité ou de territoire aux compétences et plateau technique du CMRR</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autoSpaceDE w:val="0"/>
        <w:autoSpaceDN w:val="0"/>
        <w:adjustRightInd w:val="0"/>
        <w:spacing w:after="0" w:line="240" w:lineRule="auto"/>
        <w:rPr>
          <w:rFonts w:ascii="Arial" w:hAnsi="Arial" w:cs="Arial"/>
        </w:rPr>
      </w:pPr>
    </w:p>
    <w:p w:rsidR="00F81FD8" w:rsidRDefault="00F81FD8" w:rsidP="00F81FD8">
      <w:pPr>
        <w:autoSpaceDE w:val="0"/>
        <w:autoSpaceDN w:val="0"/>
        <w:adjustRightInd w:val="0"/>
        <w:spacing w:after="0" w:line="240" w:lineRule="auto"/>
        <w:rPr>
          <w:rFonts w:ascii="Arial" w:hAnsi="Arial" w:cs="Arial"/>
        </w:rPr>
      </w:pPr>
      <w:r>
        <w:rPr>
          <w:rFonts w:ascii="Arial" w:hAnsi="Arial" w:cs="Arial"/>
        </w:rPr>
        <w:t>Modalités d’appui éventuel à l’enrichissement de la BNA pour les Consultations mémoires de proximité</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autoSpaceDE w:val="0"/>
        <w:autoSpaceDN w:val="0"/>
        <w:adjustRightInd w:val="0"/>
        <w:spacing w:after="0" w:line="240" w:lineRule="auto"/>
        <w:rPr>
          <w:rFonts w:ascii="Arial" w:hAnsi="Arial" w:cs="Arial"/>
        </w:rPr>
      </w:pPr>
    </w:p>
    <w:p w:rsidR="00F81FD8" w:rsidRDefault="00F81FD8" w:rsidP="00F81FD8">
      <w:pPr>
        <w:autoSpaceDE w:val="0"/>
        <w:autoSpaceDN w:val="0"/>
        <w:adjustRightInd w:val="0"/>
        <w:spacing w:after="0" w:line="240" w:lineRule="auto"/>
        <w:rPr>
          <w:rFonts w:ascii="Arial" w:hAnsi="Arial" w:cs="Arial"/>
        </w:rPr>
      </w:pPr>
      <w:r>
        <w:rPr>
          <w:rFonts w:ascii="Arial" w:hAnsi="Arial" w:cs="Arial"/>
        </w:rPr>
        <w:t>Modalités d’animation du réseau des consultations mémoires de territoire et de proximité rattachées aux CMRR</w:t>
      </w:r>
    </w:p>
    <w:p w:rsidR="00F81FD8" w:rsidRDefault="00F81FD8" w:rsidP="00F81FD8">
      <w:pPr>
        <w:autoSpaceDE w:val="0"/>
        <w:autoSpaceDN w:val="0"/>
        <w:adjustRightInd w:val="0"/>
        <w:spacing w:after="0" w:line="240" w:lineRule="auto"/>
        <w:rPr>
          <w:rFonts w:ascii="Arial" w:hAnsi="Arial" w:cs="Arial"/>
        </w:rPr>
      </w:pPr>
    </w:p>
    <w:p w:rsidR="00F81FD8" w:rsidRPr="006B126F" w:rsidRDefault="00F81FD8" w:rsidP="00F81FD8">
      <w:pPr>
        <w:autoSpaceDE w:val="0"/>
        <w:autoSpaceDN w:val="0"/>
        <w:adjustRightInd w:val="0"/>
        <w:spacing w:after="0"/>
        <w:rPr>
          <w:rFonts w:ascii="Arial" w:hAnsi="Arial" w:cs="Arial"/>
          <w:i/>
          <w:sz w:val="16"/>
          <w:szCs w:val="16"/>
        </w:rPr>
      </w:pPr>
      <w:r w:rsidRPr="006B126F">
        <w:rPr>
          <w:rFonts w:ascii="Arial" w:hAnsi="Arial" w:cs="Arial"/>
          <w:i/>
          <w:sz w:val="16"/>
          <w:szCs w:val="16"/>
        </w:rPr>
        <w:t xml:space="preserve">« A minima, elle </w:t>
      </w:r>
      <w:r>
        <w:rPr>
          <w:rFonts w:ascii="Arial" w:hAnsi="Arial" w:cs="Arial"/>
          <w:i/>
          <w:sz w:val="16"/>
          <w:szCs w:val="16"/>
        </w:rPr>
        <w:t>[</w:t>
      </w:r>
      <w:r w:rsidRPr="006B126F">
        <w:rPr>
          <w:rFonts w:ascii="Arial" w:hAnsi="Arial" w:cs="Arial"/>
          <w:i/>
          <w:sz w:val="16"/>
          <w:szCs w:val="16"/>
        </w:rPr>
        <w:t>la consultation mémoire de proximité] bénéficie de réunions pluridisciplinaires communes organisées avec la CM labellisée de territoire de rattachement.</w:t>
      </w:r>
    </w:p>
    <w:p w:rsidR="00F81FD8" w:rsidRDefault="00F81FD8" w:rsidP="00F81FD8">
      <w:pP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r>
        <w:rPr>
          <w:rFonts w:ascii="Arial" w:hAnsi="Arial" w:cs="Arial"/>
        </w:rPr>
        <w:lastRenderedPageBreak/>
        <w:t xml:space="preserve"> </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rsidR="00F81FD8" w:rsidRDefault="00F81FD8" w:rsidP="00F81FD8">
      <w:pPr>
        <w:autoSpaceDE w:val="0"/>
        <w:autoSpaceDN w:val="0"/>
        <w:adjustRightInd w:val="0"/>
        <w:spacing w:after="0" w:line="240" w:lineRule="auto"/>
        <w:rPr>
          <w:rFonts w:ascii="Arial" w:hAnsi="Arial" w:cs="Arial"/>
        </w:rPr>
      </w:pPr>
    </w:p>
    <w:p w:rsidR="00F81FD8" w:rsidRDefault="00F81FD8" w:rsidP="00F81FD8">
      <w:pPr>
        <w:autoSpaceDE w:val="0"/>
        <w:autoSpaceDN w:val="0"/>
        <w:adjustRightInd w:val="0"/>
        <w:spacing w:after="0" w:line="240" w:lineRule="auto"/>
        <w:rPr>
          <w:rFonts w:ascii="Arial" w:hAnsi="Arial" w:cs="Arial"/>
        </w:rPr>
      </w:pPr>
    </w:p>
    <w:p w:rsidR="00F81FD8" w:rsidRPr="00BF54C3" w:rsidRDefault="00F81FD8" w:rsidP="00F81FD8">
      <w:pPr>
        <w:autoSpaceDE w:val="0"/>
        <w:autoSpaceDN w:val="0"/>
        <w:adjustRightInd w:val="0"/>
        <w:spacing w:after="0" w:line="240" w:lineRule="auto"/>
        <w:rPr>
          <w:rFonts w:ascii="Arial" w:hAnsi="Arial" w:cs="Arial"/>
        </w:rPr>
      </w:pPr>
    </w:p>
    <w:p w:rsidR="00F81FD8" w:rsidRPr="00F23EB8" w:rsidRDefault="00F81FD8" w:rsidP="00F81FD8">
      <w:pPr>
        <w:autoSpaceDE w:val="0"/>
        <w:autoSpaceDN w:val="0"/>
        <w:adjustRightInd w:val="0"/>
        <w:spacing w:after="0" w:line="240" w:lineRule="auto"/>
        <w:rPr>
          <w:rFonts w:ascii="Arial" w:hAnsi="Arial" w:cs="Arial"/>
          <w:b/>
        </w:rPr>
      </w:pPr>
      <w:r>
        <w:rPr>
          <w:rFonts w:ascii="Arial" w:hAnsi="Arial" w:cs="Arial"/>
          <w:b/>
        </w:rPr>
        <w:t>5. La CMT du CMRR et l’écosystème du territoire</w:t>
      </w:r>
    </w:p>
    <w:p w:rsidR="00F81FD8" w:rsidRPr="00BF54C3" w:rsidRDefault="00F81FD8" w:rsidP="00F81FD8">
      <w:pPr>
        <w:pStyle w:val="Paragraphedeliste"/>
        <w:autoSpaceDE w:val="0"/>
        <w:autoSpaceDN w:val="0"/>
        <w:adjustRightInd w:val="0"/>
        <w:spacing w:after="0" w:line="240" w:lineRule="auto"/>
        <w:rPr>
          <w:rFonts w:ascii="Arial" w:hAnsi="Arial" w:cs="Arial"/>
          <w:b/>
        </w:rPr>
      </w:pPr>
    </w:p>
    <w:p w:rsidR="00F81FD8" w:rsidRPr="004B15B8" w:rsidRDefault="00F81FD8" w:rsidP="00F81FD8">
      <w:pPr>
        <w:autoSpaceDE w:val="0"/>
        <w:autoSpaceDN w:val="0"/>
        <w:adjustRightInd w:val="0"/>
        <w:spacing w:after="0" w:line="240" w:lineRule="auto"/>
        <w:jc w:val="both"/>
        <w:rPr>
          <w:rFonts w:ascii="Arial" w:hAnsi="Arial" w:cs="Arial"/>
          <w:i/>
          <w:sz w:val="16"/>
          <w:szCs w:val="16"/>
        </w:rPr>
      </w:pPr>
    </w:p>
    <w:p w:rsidR="00F81FD8" w:rsidRDefault="00F81FD8" w:rsidP="00F81FD8">
      <w:pPr>
        <w:pStyle w:val="Paragraphedeliste"/>
        <w:autoSpaceDE w:val="0"/>
        <w:autoSpaceDN w:val="0"/>
        <w:adjustRightInd w:val="0"/>
        <w:spacing w:after="0" w:line="240" w:lineRule="auto"/>
        <w:ind w:left="0"/>
        <w:jc w:val="both"/>
        <w:rPr>
          <w:rFonts w:ascii="Arial" w:hAnsi="Arial" w:cs="Arial"/>
          <w:i/>
          <w:sz w:val="16"/>
          <w:szCs w:val="16"/>
        </w:rPr>
      </w:pPr>
    </w:p>
    <w:p w:rsidR="00F81FD8" w:rsidRPr="00F23EB8" w:rsidRDefault="00F81FD8" w:rsidP="00F81FD8">
      <w:pPr>
        <w:pStyle w:val="Paragraphedeliste"/>
        <w:autoSpaceDE w:val="0"/>
        <w:autoSpaceDN w:val="0"/>
        <w:adjustRightInd w:val="0"/>
        <w:spacing w:after="0" w:line="240" w:lineRule="auto"/>
        <w:ind w:left="0"/>
        <w:jc w:val="both"/>
        <w:rPr>
          <w:rFonts w:ascii="Arial" w:hAnsi="Arial" w:cs="Arial"/>
          <w:i/>
          <w:sz w:val="16"/>
          <w:szCs w:val="16"/>
        </w:rPr>
      </w:pPr>
      <w:r w:rsidRPr="00F23EB8">
        <w:rPr>
          <w:rFonts w:ascii="Arial" w:hAnsi="Arial" w:cs="Arial"/>
          <w:i/>
          <w:sz w:val="16"/>
          <w:szCs w:val="16"/>
        </w:rPr>
        <w:t xml:space="preserve">La CM est le partenaire </w:t>
      </w:r>
      <w:r w:rsidRPr="00F23EB8">
        <w:rPr>
          <w:rFonts w:ascii="Arial" w:hAnsi="Arial" w:cs="Arial"/>
          <w:b/>
          <w:i/>
          <w:sz w:val="16"/>
          <w:szCs w:val="16"/>
        </w:rPr>
        <w:t>sur son territoire</w:t>
      </w:r>
      <w:r w:rsidRPr="00F23EB8">
        <w:rPr>
          <w:rFonts w:ascii="Arial" w:hAnsi="Arial" w:cs="Arial"/>
          <w:i/>
          <w:sz w:val="16"/>
          <w:szCs w:val="16"/>
        </w:rPr>
        <w:t> des acteurs du parcours des personnes atteintes de la maladie d’Alzheimer et des maladies apparentées et notamment des :</w:t>
      </w:r>
    </w:p>
    <w:p w:rsidR="00F81FD8" w:rsidRPr="00F23EB8" w:rsidRDefault="00F81FD8" w:rsidP="00794BE9">
      <w:pPr>
        <w:pStyle w:val="Paragraphedeliste"/>
        <w:numPr>
          <w:ilvl w:val="0"/>
          <w:numId w:val="5"/>
        </w:numPr>
        <w:autoSpaceDE w:val="0"/>
        <w:autoSpaceDN w:val="0"/>
        <w:adjustRightInd w:val="0"/>
        <w:spacing w:after="0" w:line="240" w:lineRule="auto"/>
        <w:ind w:left="360"/>
        <w:jc w:val="both"/>
        <w:rPr>
          <w:rFonts w:ascii="Arial" w:hAnsi="Arial" w:cs="Arial"/>
          <w:i/>
          <w:sz w:val="16"/>
          <w:szCs w:val="16"/>
        </w:rPr>
      </w:pPr>
      <w:r w:rsidRPr="00F23EB8">
        <w:rPr>
          <w:rFonts w:ascii="Arial" w:hAnsi="Arial" w:cs="Arial"/>
          <w:i/>
          <w:sz w:val="16"/>
          <w:szCs w:val="16"/>
        </w:rPr>
        <w:t>Associations de personnes et de leurs aidants</w:t>
      </w:r>
    </w:p>
    <w:p w:rsidR="00F81FD8" w:rsidRPr="00F23EB8" w:rsidRDefault="00F81FD8" w:rsidP="00794BE9">
      <w:pPr>
        <w:pStyle w:val="Paragraphedeliste"/>
        <w:numPr>
          <w:ilvl w:val="0"/>
          <w:numId w:val="5"/>
        </w:numPr>
        <w:autoSpaceDE w:val="0"/>
        <w:autoSpaceDN w:val="0"/>
        <w:adjustRightInd w:val="0"/>
        <w:spacing w:after="0" w:line="240" w:lineRule="auto"/>
        <w:ind w:left="360"/>
        <w:jc w:val="both"/>
        <w:rPr>
          <w:rFonts w:ascii="Arial" w:hAnsi="Arial" w:cs="Arial"/>
          <w:i/>
          <w:sz w:val="16"/>
          <w:szCs w:val="16"/>
        </w:rPr>
      </w:pPr>
      <w:r w:rsidRPr="00F23EB8">
        <w:rPr>
          <w:rFonts w:ascii="Arial" w:hAnsi="Arial" w:cs="Arial"/>
          <w:i/>
          <w:sz w:val="16"/>
          <w:szCs w:val="16"/>
        </w:rPr>
        <w:t>Organisations de soins de premier recours coordonnées (notamment les CPTS)</w:t>
      </w:r>
    </w:p>
    <w:p w:rsidR="00F81FD8" w:rsidRPr="00F23EB8" w:rsidRDefault="00F81FD8" w:rsidP="00794BE9">
      <w:pPr>
        <w:pStyle w:val="Paragraphedeliste"/>
        <w:numPr>
          <w:ilvl w:val="0"/>
          <w:numId w:val="5"/>
        </w:numPr>
        <w:autoSpaceDE w:val="0"/>
        <w:autoSpaceDN w:val="0"/>
        <w:adjustRightInd w:val="0"/>
        <w:spacing w:after="0" w:line="240" w:lineRule="auto"/>
        <w:ind w:left="360"/>
        <w:jc w:val="both"/>
        <w:rPr>
          <w:rFonts w:ascii="Arial" w:hAnsi="Arial" w:cs="Arial"/>
          <w:i/>
          <w:sz w:val="16"/>
          <w:szCs w:val="16"/>
        </w:rPr>
      </w:pPr>
      <w:r w:rsidRPr="00F23EB8">
        <w:rPr>
          <w:rFonts w:ascii="Arial" w:hAnsi="Arial" w:cs="Arial"/>
          <w:i/>
          <w:sz w:val="16"/>
          <w:szCs w:val="16"/>
        </w:rPr>
        <w:t>Acteurs sanitaires tels que les UCC, les acteurs sociaux et médico-sociaux du parcours (ESA notamment</w:t>
      </w:r>
    </w:p>
    <w:p w:rsidR="00F81FD8" w:rsidRPr="00F23EB8" w:rsidRDefault="00F81FD8" w:rsidP="00794BE9">
      <w:pPr>
        <w:pStyle w:val="Paragraphedeliste"/>
        <w:numPr>
          <w:ilvl w:val="0"/>
          <w:numId w:val="5"/>
        </w:numPr>
        <w:autoSpaceDE w:val="0"/>
        <w:autoSpaceDN w:val="0"/>
        <w:adjustRightInd w:val="0"/>
        <w:spacing w:after="0" w:line="240" w:lineRule="auto"/>
        <w:ind w:left="360"/>
        <w:jc w:val="both"/>
        <w:rPr>
          <w:rFonts w:ascii="Arial" w:hAnsi="Arial" w:cs="Arial"/>
          <w:i/>
          <w:sz w:val="16"/>
          <w:szCs w:val="16"/>
        </w:rPr>
      </w:pPr>
      <w:r w:rsidRPr="00F23EB8">
        <w:rPr>
          <w:rFonts w:ascii="Arial" w:hAnsi="Arial" w:cs="Arial"/>
          <w:i/>
          <w:sz w:val="16"/>
          <w:szCs w:val="16"/>
        </w:rPr>
        <w:t xml:space="preserve">Dispositifs d’appui à la coordination des parcours de santé complexes (DAC) </w:t>
      </w:r>
    </w:p>
    <w:p w:rsidR="00F81FD8" w:rsidRPr="00F23EB8" w:rsidRDefault="00F81FD8" w:rsidP="00794BE9">
      <w:pPr>
        <w:pStyle w:val="Paragraphedeliste"/>
        <w:numPr>
          <w:ilvl w:val="0"/>
          <w:numId w:val="5"/>
        </w:numPr>
        <w:autoSpaceDE w:val="0"/>
        <w:autoSpaceDN w:val="0"/>
        <w:adjustRightInd w:val="0"/>
        <w:spacing w:after="0" w:line="240" w:lineRule="auto"/>
        <w:ind w:left="360"/>
        <w:jc w:val="both"/>
        <w:rPr>
          <w:rFonts w:ascii="Arial" w:hAnsi="Arial" w:cs="Arial"/>
          <w:i/>
          <w:sz w:val="16"/>
          <w:szCs w:val="16"/>
        </w:rPr>
      </w:pPr>
      <w:r w:rsidRPr="00F23EB8">
        <w:rPr>
          <w:rFonts w:ascii="Arial" w:hAnsi="Arial" w:cs="Arial"/>
          <w:i/>
          <w:sz w:val="16"/>
          <w:szCs w:val="16"/>
        </w:rPr>
        <w:t>Etablissements sociaux et médico-sociaux et des USLD accueillant des personnes atteintes de la maladie d’Alzheimer ou apparentées.</w:t>
      </w:r>
    </w:p>
    <w:p w:rsidR="00F81FD8" w:rsidRPr="00F23EB8" w:rsidRDefault="00F81FD8" w:rsidP="00F81FD8">
      <w:pPr>
        <w:pStyle w:val="Paragraphedeliste"/>
        <w:autoSpaceDE w:val="0"/>
        <w:autoSpaceDN w:val="0"/>
        <w:adjustRightInd w:val="0"/>
        <w:spacing w:after="0" w:line="240" w:lineRule="auto"/>
        <w:ind w:left="0"/>
        <w:jc w:val="both"/>
        <w:rPr>
          <w:rFonts w:ascii="Arial" w:hAnsi="Arial" w:cs="Arial"/>
          <w:i/>
          <w:sz w:val="16"/>
          <w:szCs w:val="16"/>
        </w:rPr>
      </w:pPr>
      <w:r w:rsidRPr="00F23EB8">
        <w:rPr>
          <w:rFonts w:ascii="Arial" w:hAnsi="Arial" w:cs="Arial"/>
          <w:i/>
          <w:sz w:val="16"/>
          <w:szCs w:val="16"/>
        </w:rPr>
        <w:t>Elle désigne un professionnel référent pour les EHPAD et USLD de son territoire.</w:t>
      </w:r>
    </w:p>
    <w:p w:rsidR="00F81FD8" w:rsidRPr="00F23EB8" w:rsidRDefault="00F81FD8" w:rsidP="00F81FD8">
      <w:pPr>
        <w:pStyle w:val="Paragraphedeliste"/>
        <w:autoSpaceDE w:val="0"/>
        <w:autoSpaceDN w:val="0"/>
        <w:adjustRightInd w:val="0"/>
        <w:spacing w:after="0" w:line="240" w:lineRule="auto"/>
        <w:ind w:left="0"/>
        <w:jc w:val="both"/>
        <w:rPr>
          <w:rFonts w:ascii="Arial" w:hAnsi="Arial" w:cs="Arial"/>
          <w:i/>
          <w:sz w:val="16"/>
          <w:szCs w:val="16"/>
        </w:rPr>
      </w:pPr>
      <w:r w:rsidRPr="00F23EB8">
        <w:rPr>
          <w:rFonts w:ascii="Arial" w:hAnsi="Arial" w:cs="Arial"/>
          <w:i/>
          <w:sz w:val="16"/>
          <w:szCs w:val="16"/>
        </w:rPr>
        <w:t>Elle assure son rôle avec les acteurs de la filière gériatrique et la filière neurologique de territoire dont elle est un des partenaires privilégiés.</w:t>
      </w:r>
    </w:p>
    <w:p w:rsidR="00F81FD8" w:rsidRPr="00BF54C3" w:rsidRDefault="00F81FD8" w:rsidP="00F81FD8">
      <w:pPr>
        <w:autoSpaceDE w:val="0"/>
        <w:autoSpaceDN w:val="0"/>
        <w:adjustRightInd w:val="0"/>
        <w:spacing w:after="0" w:line="240" w:lineRule="auto"/>
        <w:rPr>
          <w:rFonts w:ascii="Arial" w:hAnsi="Arial" w:cs="Arial"/>
        </w:rPr>
      </w:pPr>
    </w:p>
    <w:p w:rsidR="00F81FD8" w:rsidRDefault="00F81FD8" w:rsidP="00F81FD8">
      <w:pPr>
        <w:autoSpaceDE w:val="0"/>
        <w:autoSpaceDN w:val="0"/>
        <w:adjustRightInd w:val="0"/>
        <w:spacing w:after="0" w:line="240" w:lineRule="auto"/>
        <w:rPr>
          <w:rFonts w:ascii="Arial" w:hAnsi="Arial" w:cs="Arial"/>
        </w:rPr>
      </w:pPr>
    </w:p>
    <w:p w:rsidR="00F81FD8" w:rsidRPr="004907DB" w:rsidRDefault="00F81FD8" w:rsidP="00F81FD8">
      <w:pPr>
        <w:autoSpaceDE w:val="0"/>
        <w:autoSpaceDN w:val="0"/>
        <w:adjustRightInd w:val="0"/>
        <w:spacing w:after="0" w:line="240" w:lineRule="auto"/>
        <w:rPr>
          <w:rFonts w:ascii="Arial" w:hAnsi="Arial" w:cs="Arial"/>
          <w:b/>
        </w:rPr>
      </w:pPr>
      <w:r w:rsidRPr="004907DB">
        <w:rPr>
          <w:rFonts w:ascii="Arial" w:hAnsi="Arial" w:cs="Arial"/>
          <w:b/>
        </w:rPr>
        <w:t>5.a.</w:t>
      </w:r>
      <w:r>
        <w:rPr>
          <w:rFonts w:ascii="Arial" w:hAnsi="Arial" w:cs="Arial"/>
          <w:b/>
        </w:rPr>
        <w:t xml:space="preserve"> </w:t>
      </w:r>
      <w:r w:rsidRPr="004907DB">
        <w:rPr>
          <w:rFonts w:ascii="Arial" w:hAnsi="Arial" w:cs="Arial"/>
          <w:b/>
        </w:rPr>
        <w:t xml:space="preserve">Partenariat </w:t>
      </w:r>
      <w:r>
        <w:rPr>
          <w:rFonts w:ascii="Arial" w:hAnsi="Arial" w:cs="Arial"/>
          <w:b/>
        </w:rPr>
        <w:t xml:space="preserve">du CMRR </w:t>
      </w:r>
      <w:r w:rsidRPr="004907DB">
        <w:rPr>
          <w:rFonts w:ascii="Arial" w:hAnsi="Arial" w:cs="Arial"/>
          <w:b/>
        </w:rPr>
        <w:t>avec les associations de patients, les dispositifs d’aide aux aidants</w:t>
      </w:r>
    </w:p>
    <w:p w:rsidR="00F81FD8" w:rsidRDefault="00F81FD8" w:rsidP="00F81FD8">
      <w:pPr>
        <w:autoSpaceDE w:val="0"/>
        <w:autoSpaceDN w:val="0"/>
        <w:adjustRightInd w:val="0"/>
        <w:spacing w:after="0" w:line="240" w:lineRule="auto"/>
        <w:rPr>
          <w:rFonts w:ascii="Arial" w:hAnsi="Arial" w:cs="Arial"/>
          <w:b/>
        </w:rPr>
      </w:pPr>
    </w:p>
    <w:p w:rsidR="00F81FD8" w:rsidRPr="00AE3548" w:rsidRDefault="00F81FD8" w:rsidP="00F81FD8">
      <w:pPr>
        <w:autoSpaceDE w:val="0"/>
        <w:autoSpaceDN w:val="0"/>
        <w:adjustRightInd w:val="0"/>
        <w:spacing w:after="0" w:line="240" w:lineRule="auto"/>
        <w:rPr>
          <w:rFonts w:ascii="Arial" w:hAnsi="Arial" w:cs="Arial"/>
        </w:rPr>
      </w:pPr>
      <w:r w:rsidRPr="00AE3548">
        <w:rPr>
          <w:rFonts w:ascii="Arial" w:hAnsi="Arial" w:cs="Arial"/>
        </w:rPr>
        <w:t xml:space="preserve">Partenaires identifiés </w:t>
      </w:r>
      <w:r>
        <w:rPr>
          <w:rFonts w:ascii="Arial" w:hAnsi="Arial" w:cs="Arial"/>
        </w:rPr>
        <w:t>sur le territoire (A</w:t>
      </w:r>
      <w:r w:rsidRPr="00AE3548">
        <w:rPr>
          <w:rFonts w:ascii="Arial" w:hAnsi="Arial" w:cs="Arial"/>
        </w:rPr>
        <w:t>ssociations, Plate-Forme de Répit aux aidants)</w:t>
      </w:r>
    </w:p>
    <w:p w:rsidR="00F81FD8" w:rsidRDefault="00F81FD8" w:rsidP="00F81FD8">
      <w:pP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p>
    <w:p w:rsidR="00F81FD8" w:rsidRPr="00AE3548" w:rsidRDefault="00F81FD8" w:rsidP="00F81FD8">
      <w:pPr>
        <w:autoSpaceDE w:val="0"/>
        <w:autoSpaceDN w:val="0"/>
        <w:adjustRightInd w:val="0"/>
        <w:spacing w:after="0" w:line="240" w:lineRule="auto"/>
        <w:rPr>
          <w:rFonts w:ascii="Arial" w:hAnsi="Arial" w:cs="Arial"/>
        </w:rPr>
      </w:pPr>
      <w:r w:rsidRPr="00AE3548">
        <w:rPr>
          <w:rFonts w:ascii="Arial" w:hAnsi="Arial" w:cs="Arial"/>
        </w:rPr>
        <w:t>Partenariats en place</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p>
    <w:p w:rsidR="00F81FD8" w:rsidRPr="00AE3548" w:rsidRDefault="00F81FD8" w:rsidP="00F81FD8">
      <w:pPr>
        <w:autoSpaceDE w:val="0"/>
        <w:autoSpaceDN w:val="0"/>
        <w:adjustRightInd w:val="0"/>
        <w:spacing w:after="0" w:line="240" w:lineRule="auto"/>
        <w:rPr>
          <w:rFonts w:ascii="Arial" w:hAnsi="Arial" w:cs="Arial"/>
        </w:rPr>
      </w:pPr>
      <w:r w:rsidRPr="00AE3548">
        <w:rPr>
          <w:rFonts w:ascii="Arial" w:hAnsi="Arial" w:cs="Arial"/>
        </w:rPr>
        <w:t>Modalités de Partenariats à mettre en place dans le cadre du Projet Médical</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p>
    <w:p w:rsidR="00F81FD8" w:rsidRPr="00825650" w:rsidRDefault="00F81FD8" w:rsidP="00F81FD8">
      <w:pPr>
        <w:autoSpaceDE w:val="0"/>
        <w:autoSpaceDN w:val="0"/>
        <w:adjustRightInd w:val="0"/>
        <w:spacing w:after="0" w:line="240" w:lineRule="auto"/>
        <w:rPr>
          <w:rFonts w:ascii="Arial" w:hAnsi="Arial" w:cs="Arial"/>
        </w:rPr>
      </w:pPr>
      <w:r w:rsidRPr="00825650">
        <w:rPr>
          <w:rFonts w:ascii="Arial" w:hAnsi="Arial" w:cs="Arial"/>
        </w:rPr>
        <w:t xml:space="preserve">Mise en place </w:t>
      </w:r>
      <w:r>
        <w:rPr>
          <w:rFonts w:ascii="Arial" w:hAnsi="Arial" w:cs="Arial"/>
        </w:rPr>
        <w:t xml:space="preserve">par le CMRR </w:t>
      </w:r>
      <w:r w:rsidRPr="00825650">
        <w:rPr>
          <w:rFonts w:ascii="Arial" w:hAnsi="Arial" w:cs="Arial"/>
        </w:rPr>
        <w:t xml:space="preserve">de groupe de paroles de patients, d’aidants </w:t>
      </w:r>
      <w:r>
        <w:rPr>
          <w:rFonts w:ascii="Arial" w:hAnsi="Arial" w:cs="Arial"/>
        </w:rPr>
        <w:t>, de consultations familiales pour les cas complexes et atypiques, les sujets jeunes.</w:t>
      </w:r>
      <w:r w:rsidRPr="00825650">
        <w:rPr>
          <w:rFonts w:ascii="Arial" w:hAnsi="Arial" w:cs="Arial"/>
        </w:rPr>
        <w:t xml:space="preserve"> </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p>
    <w:p w:rsidR="00F81FD8" w:rsidRPr="004907DB" w:rsidRDefault="00F81FD8" w:rsidP="00F81FD8">
      <w:pP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r>
        <w:rPr>
          <w:rFonts w:ascii="Arial" w:hAnsi="Arial" w:cs="Arial"/>
          <w:b/>
        </w:rPr>
        <w:t xml:space="preserve">5.b. </w:t>
      </w:r>
      <w:r w:rsidRPr="004907DB">
        <w:rPr>
          <w:rFonts w:ascii="Arial" w:hAnsi="Arial" w:cs="Arial"/>
          <w:b/>
        </w:rPr>
        <w:t xml:space="preserve">Partenariat </w:t>
      </w:r>
      <w:r>
        <w:rPr>
          <w:rFonts w:ascii="Arial" w:hAnsi="Arial" w:cs="Arial"/>
          <w:b/>
        </w:rPr>
        <w:t xml:space="preserve">de la CMT du CMRR </w:t>
      </w:r>
      <w:r w:rsidRPr="004907DB">
        <w:rPr>
          <w:rFonts w:ascii="Arial" w:hAnsi="Arial" w:cs="Arial"/>
          <w:b/>
        </w:rPr>
        <w:t xml:space="preserve">avec les soins de </w:t>
      </w:r>
      <w:r>
        <w:rPr>
          <w:rFonts w:ascii="Arial" w:hAnsi="Arial" w:cs="Arial"/>
          <w:b/>
        </w:rPr>
        <w:t xml:space="preserve">premiers recours, les exercices </w:t>
      </w:r>
      <w:r w:rsidRPr="004907DB">
        <w:rPr>
          <w:rFonts w:ascii="Arial" w:hAnsi="Arial" w:cs="Arial"/>
          <w:b/>
        </w:rPr>
        <w:t>coordonnées du territoire</w:t>
      </w:r>
    </w:p>
    <w:p w:rsidR="00F81FD8" w:rsidRDefault="00F81FD8" w:rsidP="00F81FD8">
      <w:pPr>
        <w:autoSpaceDE w:val="0"/>
        <w:autoSpaceDN w:val="0"/>
        <w:adjustRightInd w:val="0"/>
        <w:spacing w:after="0" w:line="240" w:lineRule="auto"/>
        <w:rPr>
          <w:rFonts w:ascii="Arial" w:hAnsi="Arial" w:cs="Arial"/>
          <w:b/>
        </w:rPr>
      </w:pPr>
    </w:p>
    <w:p w:rsidR="00F81FD8" w:rsidRPr="004907DB" w:rsidRDefault="00F81FD8" w:rsidP="00F81FD8">
      <w:pPr>
        <w:autoSpaceDE w:val="0"/>
        <w:autoSpaceDN w:val="0"/>
        <w:adjustRightInd w:val="0"/>
        <w:spacing w:after="0" w:line="240" w:lineRule="auto"/>
        <w:rPr>
          <w:rFonts w:ascii="Arial" w:hAnsi="Arial" w:cs="Arial"/>
          <w:b/>
        </w:rPr>
      </w:pPr>
    </w:p>
    <w:p w:rsidR="00F81FD8" w:rsidRPr="004A13C2" w:rsidRDefault="00F81FD8" w:rsidP="00F81FD8">
      <w:pPr>
        <w:autoSpaceDE w:val="0"/>
        <w:autoSpaceDN w:val="0"/>
        <w:adjustRightInd w:val="0"/>
        <w:spacing w:after="0" w:line="240" w:lineRule="auto"/>
        <w:rPr>
          <w:rFonts w:ascii="Arial" w:hAnsi="Arial" w:cs="Arial"/>
        </w:rPr>
      </w:pPr>
      <w:r w:rsidRPr="004A13C2">
        <w:rPr>
          <w:rFonts w:ascii="Arial" w:hAnsi="Arial" w:cs="Arial"/>
        </w:rPr>
        <w:t>Partenaires identifiés sur le territoire (Equipe de soins primair</w:t>
      </w:r>
      <w:r>
        <w:rPr>
          <w:rFonts w:ascii="Arial" w:hAnsi="Arial" w:cs="Arial"/>
        </w:rPr>
        <w:t>es, Equipe de Soins Spécialisé</w:t>
      </w:r>
      <w:r w:rsidRPr="004A13C2">
        <w:rPr>
          <w:rFonts w:ascii="Arial" w:hAnsi="Arial" w:cs="Arial"/>
        </w:rPr>
        <w:t>s, Communauté Professionnelle de Territoire)</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rPr>
      </w:pPr>
    </w:p>
    <w:p w:rsidR="00F81FD8" w:rsidRPr="004A13C2" w:rsidRDefault="00F81FD8" w:rsidP="00F81FD8">
      <w:pPr>
        <w:autoSpaceDE w:val="0"/>
        <w:autoSpaceDN w:val="0"/>
        <w:adjustRightInd w:val="0"/>
        <w:spacing w:after="0" w:line="240" w:lineRule="auto"/>
        <w:rPr>
          <w:rFonts w:ascii="Arial" w:hAnsi="Arial" w:cs="Arial"/>
        </w:rPr>
      </w:pPr>
      <w:r w:rsidRPr="004A13C2">
        <w:rPr>
          <w:rFonts w:ascii="Arial" w:hAnsi="Arial" w:cs="Arial"/>
        </w:rPr>
        <w:lastRenderedPageBreak/>
        <w:t>Partenariats déjà en place</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Pr="004A13C2" w:rsidRDefault="00F81FD8" w:rsidP="00F81FD8">
      <w:pPr>
        <w:autoSpaceDE w:val="0"/>
        <w:autoSpaceDN w:val="0"/>
        <w:adjustRightInd w:val="0"/>
        <w:spacing w:after="0" w:line="240" w:lineRule="auto"/>
        <w:rPr>
          <w:rFonts w:ascii="Arial" w:hAnsi="Arial" w:cs="Arial"/>
        </w:rPr>
      </w:pPr>
    </w:p>
    <w:p w:rsidR="00F81FD8" w:rsidRPr="004A13C2" w:rsidRDefault="00F81FD8" w:rsidP="00F81FD8">
      <w:pPr>
        <w:autoSpaceDE w:val="0"/>
        <w:autoSpaceDN w:val="0"/>
        <w:adjustRightInd w:val="0"/>
        <w:spacing w:after="0" w:line="240" w:lineRule="auto"/>
        <w:rPr>
          <w:rFonts w:ascii="Arial" w:hAnsi="Arial" w:cs="Arial"/>
        </w:rPr>
      </w:pPr>
      <w:r w:rsidRPr="004A13C2">
        <w:rPr>
          <w:rFonts w:ascii="Arial" w:hAnsi="Arial" w:cs="Arial"/>
        </w:rPr>
        <w:t xml:space="preserve">Modalités de Partenariats </w:t>
      </w:r>
      <w:r>
        <w:rPr>
          <w:rFonts w:ascii="Arial" w:hAnsi="Arial" w:cs="Arial"/>
        </w:rPr>
        <w:t>à mettre en place</w:t>
      </w:r>
      <w:r w:rsidRPr="004A13C2">
        <w:rPr>
          <w:rFonts w:ascii="Arial" w:hAnsi="Arial" w:cs="Arial"/>
        </w:rPr>
        <w:t xml:space="preserve"> dans le cadre du Projet Médical</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r>
        <w:rPr>
          <w:rFonts w:ascii="Arial" w:hAnsi="Arial" w:cs="Arial"/>
          <w:b/>
        </w:rPr>
        <w:t xml:space="preserve">5.b. </w:t>
      </w:r>
      <w:r w:rsidRPr="004907DB">
        <w:rPr>
          <w:rFonts w:ascii="Arial" w:hAnsi="Arial" w:cs="Arial"/>
          <w:b/>
        </w:rPr>
        <w:t xml:space="preserve">Partenariat </w:t>
      </w:r>
      <w:r>
        <w:rPr>
          <w:rFonts w:ascii="Arial" w:hAnsi="Arial" w:cs="Arial"/>
          <w:b/>
        </w:rPr>
        <w:t xml:space="preserve">de la CMT du CMRR </w:t>
      </w:r>
      <w:r w:rsidRPr="004907DB">
        <w:rPr>
          <w:rFonts w:ascii="Arial" w:hAnsi="Arial" w:cs="Arial"/>
          <w:b/>
        </w:rPr>
        <w:t>avec les Dispositifs d’Appui à la Coordination (DAC)</w:t>
      </w:r>
      <w:r>
        <w:rPr>
          <w:rFonts w:ascii="Arial" w:hAnsi="Arial" w:cs="Arial"/>
          <w:b/>
        </w:rPr>
        <w:t>, les réseaux de santé, le réseau ASALEE</w:t>
      </w:r>
      <w:r w:rsidRPr="004907DB">
        <w:rPr>
          <w:rFonts w:ascii="Arial" w:hAnsi="Arial" w:cs="Arial"/>
          <w:b/>
        </w:rPr>
        <w:t xml:space="preserve"> </w:t>
      </w:r>
    </w:p>
    <w:p w:rsidR="00F81FD8" w:rsidRDefault="00F81FD8" w:rsidP="00F81FD8">
      <w:pP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p>
    <w:p w:rsidR="00F81FD8" w:rsidRPr="004A13C2" w:rsidRDefault="00F81FD8" w:rsidP="00F81FD8">
      <w:pPr>
        <w:autoSpaceDE w:val="0"/>
        <w:autoSpaceDN w:val="0"/>
        <w:adjustRightInd w:val="0"/>
        <w:spacing w:after="0" w:line="240" w:lineRule="auto"/>
        <w:rPr>
          <w:rFonts w:ascii="Arial" w:hAnsi="Arial" w:cs="Arial"/>
        </w:rPr>
      </w:pPr>
      <w:r w:rsidRPr="004A13C2">
        <w:rPr>
          <w:rFonts w:ascii="Arial" w:hAnsi="Arial" w:cs="Arial"/>
        </w:rPr>
        <w:t xml:space="preserve">Partenaires identifiés sur le territoire </w:t>
      </w:r>
    </w:p>
    <w:p w:rsidR="00F81FD8" w:rsidRDefault="00F81FD8" w:rsidP="00F81FD8">
      <w:pP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p>
    <w:p w:rsidR="00F81FD8" w:rsidRPr="004A13C2" w:rsidRDefault="00F81FD8" w:rsidP="00F81FD8">
      <w:pPr>
        <w:autoSpaceDE w:val="0"/>
        <w:autoSpaceDN w:val="0"/>
        <w:adjustRightInd w:val="0"/>
        <w:spacing w:after="0" w:line="240" w:lineRule="auto"/>
        <w:rPr>
          <w:rFonts w:ascii="Arial" w:hAnsi="Arial" w:cs="Arial"/>
        </w:rPr>
      </w:pPr>
      <w:r w:rsidRPr="004A13C2">
        <w:rPr>
          <w:rFonts w:ascii="Arial" w:hAnsi="Arial" w:cs="Arial"/>
        </w:rPr>
        <w:t>Partenariats déjà en place</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p>
    <w:p w:rsidR="00F81FD8" w:rsidRPr="004A13C2" w:rsidRDefault="00F81FD8" w:rsidP="00F81FD8">
      <w:pPr>
        <w:autoSpaceDE w:val="0"/>
        <w:autoSpaceDN w:val="0"/>
        <w:adjustRightInd w:val="0"/>
        <w:spacing w:after="0" w:line="240" w:lineRule="auto"/>
        <w:rPr>
          <w:rFonts w:ascii="Arial" w:hAnsi="Arial" w:cs="Arial"/>
        </w:rPr>
      </w:pPr>
      <w:r w:rsidRPr="004A13C2">
        <w:rPr>
          <w:rFonts w:ascii="Arial" w:hAnsi="Arial" w:cs="Arial"/>
        </w:rPr>
        <w:t>Modalités de Partenariat</w:t>
      </w:r>
      <w:r>
        <w:rPr>
          <w:rFonts w:ascii="Arial" w:hAnsi="Arial" w:cs="Arial"/>
        </w:rPr>
        <w:t xml:space="preserve"> à mettre en place</w:t>
      </w:r>
      <w:r w:rsidRPr="004A13C2">
        <w:rPr>
          <w:rFonts w:ascii="Arial" w:hAnsi="Arial" w:cs="Arial"/>
        </w:rPr>
        <w:t xml:space="preserve"> dans le cadre du Projet Médical</w:t>
      </w:r>
    </w:p>
    <w:p w:rsidR="00F81FD8" w:rsidRDefault="00F81FD8" w:rsidP="00F81FD8">
      <w:pP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p>
    <w:p w:rsidR="00F81FD8" w:rsidRPr="004907DB" w:rsidRDefault="00F81FD8" w:rsidP="00F81FD8">
      <w:pP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r>
        <w:rPr>
          <w:rFonts w:ascii="Arial" w:hAnsi="Arial" w:cs="Arial"/>
          <w:b/>
        </w:rPr>
        <w:t xml:space="preserve">5.c. </w:t>
      </w:r>
      <w:r w:rsidRPr="004907DB">
        <w:rPr>
          <w:rFonts w:ascii="Arial" w:hAnsi="Arial" w:cs="Arial"/>
          <w:b/>
        </w:rPr>
        <w:t xml:space="preserve">Partenariat </w:t>
      </w:r>
      <w:r>
        <w:rPr>
          <w:rFonts w:ascii="Arial" w:hAnsi="Arial" w:cs="Arial"/>
          <w:b/>
        </w:rPr>
        <w:t xml:space="preserve">de la CMT du CMRR </w:t>
      </w:r>
      <w:r w:rsidRPr="004907DB">
        <w:rPr>
          <w:rFonts w:ascii="Arial" w:hAnsi="Arial" w:cs="Arial"/>
          <w:b/>
        </w:rPr>
        <w:t xml:space="preserve">avec les </w:t>
      </w:r>
      <w:r>
        <w:rPr>
          <w:rFonts w:ascii="Arial" w:hAnsi="Arial" w:cs="Arial"/>
          <w:b/>
        </w:rPr>
        <w:t>structures médico-sociales</w:t>
      </w:r>
      <w:r w:rsidRPr="004907DB">
        <w:rPr>
          <w:rFonts w:ascii="Arial" w:hAnsi="Arial" w:cs="Arial"/>
          <w:b/>
        </w:rPr>
        <w:t xml:space="preserve"> du territoire </w:t>
      </w:r>
    </w:p>
    <w:p w:rsidR="00F81FD8" w:rsidRDefault="00F81FD8" w:rsidP="00F81FD8">
      <w:pPr>
        <w:autoSpaceDE w:val="0"/>
        <w:autoSpaceDN w:val="0"/>
        <w:adjustRightInd w:val="0"/>
        <w:spacing w:after="0" w:line="240" w:lineRule="auto"/>
        <w:rPr>
          <w:rFonts w:ascii="Arial" w:hAnsi="Arial" w:cs="Arial"/>
          <w:b/>
        </w:rPr>
      </w:pPr>
    </w:p>
    <w:p w:rsidR="00F81FD8" w:rsidRPr="004A13C2" w:rsidRDefault="00F81FD8" w:rsidP="00F81FD8">
      <w:pPr>
        <w:autoSpaceDE w:val="0"/>
        <w:autoSpaceDN w:val="0"/>
        <w:adjustRightInd w:val="0"/>
        <w:spacing w:after="0" w:line="240" w:lineRule="auto"/>
        <w:rPr>
          <w:rFonts w:ascii="Arial" w:hAnsi="Arial" w:cs="Arial"/>
        </w:rPr>
      </w:pPr>
      <w:r w:rsidRPr="004A13C2">
        <w:rPr>
          <w:rFonts w:ascii="Arial" w:hAnsi="Arial" w:cs="Arial"/>
        </w:rPr>
        <w:t>Partenaires identifiés sur le territoire (EHPAD, PASA, Accueil de Jour, Equipes Spécialisées Alzheimer des SSIAD)</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rPr>
      </w:pPr>
    </w:p>
    <w:p w:rsidR="00F81FD8" w:rsidRDefault="00F81FD8" w:rsidP="00F81FD8">
      <w:pPr>
        <w:autoSpaceDE w:val="0"/>
        <w:autoSpaceDN w:val="0"/>
        <w:adjustRightInd w:val="0"/>
        <w:spacing w:after="0" w:line="240" w:lineRule="auto"/>
        <w:rPr>
          <w:rFonts w:ascii="Arial" w:hAnsi="Arial" w:cs="Arial"/>
        </w:rPr>
      </w:pPr>
    </w:p>
    <w:p w:rsidR="00F81FD8" w:rsidRPr="004A13C2" w:rsidRDefault="00F81FD8" w:rsidP="00F81FD8">
      <w:pPr>
        <w:autoSpaceDE w:val="0"/>
        <w:autoSpaceDN w:val="0"/>
        <w:adjustRightInd w:val="0"/>
        <w:spacing w:after="0" w:line="240" w:lineRule="auto"/>
        <w:rPr>
          <w:rFonts w:ascii="Arial" w:hAnsi="Arial" w:cs="Arial"/>
        </w:rPr>
      </w:pPr>
      <w:r w:rsidRPr="004A13C2">
        <w:rPr>
          <w:rFonts w:ascii="Arial" w:hAnsi="Arial" w:cs="Arial"/>
        </w:rPr>
        <w:t>Partenariats déjà en place</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p>
    <w:p w:rsidR="00F81FD8" w:rsidRPr="00D41E1A" w:rsidRDefault="00F81FD8" w:rsidP="00F81FD8">
      <w:pPr>
        <w:autoSpaceDE w:val="0"/>
        <w:autoSpaceDN w:val="0"/>
        <w:adjustRightInd w:val="0"/>
        <w:spacing w:after="0" w:line="240" w:lineRule="auto"/>
        <w:rPr>
          <w:rFonts w:ascii="Arial" w:hAnsi="Arial" w:cs="Arial"/>
        </w:rPr>
      </w:pPr>
      <w:r w:rsidRPr="004A13C2">
        <w:rPr>
          <w:rFonts w:ascii="Arial" w:hAnsi="Arial" w:cs="Arial"/>
        </w:rPr>
        <w:t xml:space="preserve">Modalités de Partenariat mises en place </w:t>
      </w:r>
      <w:r>
        <w:rPr>
          <w:rFonts w:ascii="Arial" w:hAnsi="Arial" w:cs="Arial"/>
        </w:rPr>
        <w:t>dans le cadre du Projet Médical</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p>
    <w:p w:rsidR="00F81FD8" w:rsidRPr="004907DB" w:rsidRDefault="00F81FD8" w:rsidP="00F81FD8">
      <w:pP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r>
        <w:rPr>
          <w:rFonts w:ascii="Arial" w:hAnsi="Arial" w:cs="Arial"/>
          <w:b/>
        </w:rPr>
        <w:lastRenderedPageBreak/>
        <w:t xml:space="preserve">5.d. </w:t>
      </w:r>
      <w:r w:rsidRPr="004907DB">
        <w:rPr>
          <w:rFonts w:ascii="Arial" w:hAnsi="Arial" w:cs="Arial"/>
          <w:b/>
        </w:rPr>
        <w:t xml:space="preserve">Partenariat </w:t>
      </w:r>
      <w:r>
        <w:rPr>
          <w:rFonts w:ascii="Arial" w:hAnsi="Arial" w:cs="Arial"/>
          <w:b/>
        </w:rPr>
        <w:t xml:space="preserve">de la CMT du CMRR </w:t>
      </w:r>
      <w:r w:rsidRPr="004907DB">
        <w:rPr>
          <w:rFonts w:ascii="Arial" w:hAnsi="Arial" w:cs="Arial"/>
          <w:b/>
        </w:rPr>
        <w:t xml:space="preserve">avec les filières gériatriques et neurologiques du territoire </w:t>
      </w:r>
    </w:p>
    <w:p w:rsidR="00F81FD8" w:rsidRDefault="00F81FD8" w:rsidP="00F81FD8">
      <w:pPr>
        <w:autoSpaceDE w:val="0"/>
        <w:autoSpaceDN w:val="0"/>
        <w:adjustRightInd w:val="0"/>
        <w:spacing w:after="0" w:line="240" w:lineRule="auto"/>
        <w:rPr>
          <w:rFonts w:ascii="Arial" w:hAnsi="Arial" w:cs="Arial"/>
          <w:b/>
        </w:rPr>
      </w:pPr>
    </w:p>
    <w:p w:rsidR="00F81FD8" w:rsidRPr="00AE3548" w:rsidRDefault="00F81FD8" w:rsidP="00F81FD8">
      <w:pPr>
        <w:autoSpaceDE w:val="0"/>
        <w:autoSpaceDN w:val="0"/>
        <w:adjustRightInd w:val="0"/>
        <w:spacing w:after="0" w:line="240" w:lineRule="auto"/>
        <w:rPr>
          <w:rFonts w:ascii="Arial" w:hAnsi="Arial" w:cs="Arial"/>
        </w:rPr>
      </w:pPr>
      <w:r w:rsidRPr="00AE3548">
        <w:rPr>
          <w:rFonts w:ascii="Arial" w:hAnsi="Arial" w:cs="Arial"/>
        </w:rPr>
        <w:t xml:space="preserve">Partenaires identifiés sur le territoire (Equipes mobiles de gériatrie, Equipes mobiles de géronto-psychiatrie, Centre de Ressource Territorial, </w:t>
      </w:r>
      <w:r>
        <w:rPr>
          <w:rFonts w:ascii="Arial" w:hAnsi="Arial" w:cs="Arial"/>
        </w:rPr>
        <w:t>Filières du GHT</w:t>
      </w:r>
      <w:r w:rsidRPr="00AE3548">
        <w:rPr>
          <w:rFonts w:ascii="Arial" w:hAnsi="Arial" w:cs="Arial"/>
        </w:rPr>
        <w:t>)</w:t>
      </w:r>
    </w:p>
    <w:p w:rsidR="00F81FD8" w:rsidRDefault="00F81FD8" w:rsidP="00F81FD8">
      <w:pP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p>
    <w:p w:rsidR="00F81FD8" w:rsidRPr="00AE3548" w:rsidRDefault="00F81FD8" w:rsidP="00F81FD8">
      <w:pPr>
        <w:autoSpaceDE w:val="0"/>
        <w:autoSpaceDN w:val="0"/>
        <w:adjustRightInd w:val="0"/>
        <w:spacing w:after="0" w:line="240" w:lineRule="auto"/>
        <w:rPr>
          <w:rFonts w:ascii="Arial" w:hAnsi="Arial" w:cs="Arial"/>
        </w:rPr>
      </w:pPr>
      <w:r w:rsidRPr="00AE3548">
        <w:rPr>
          <w:rFonts w:ascii="Arial" w:hAnsi="Arial" w:cs="Arial"/>
        </w:rPr>
        <w:t>Partenariats en place</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p>
    <w:p w:rsidR="00F81FD8" w:rsidRPr="00D216D6" w:rsidRDefault="00F81FD8" w:rsidP="00F81FD8">
      <w:pPr>
        <w:autoSpaceDE w:val="0"/>
        <w:autoSpaceDN w:val="0"/>
        <w:adjustRightInd w:val="0"/>
        <w:spacing w:after="0" w:line="240" w:lineRule="auto"/>
        <w:rPr>
          <w:rFonts w:ascii="Arial" w:hAnsi="Arial" w:cs="Arial"/>
        </w:rPr>
      </w:pPr>
      <w:r w:rsidRPr="00AE3548">
        <w:rPr>
          <w:rFonts w:ascii="Arial" w:hAnsi="Arial" w:cs="Arial"/>
        </w:rPr>
        <w:t>Modalités de partenariat</w:t>
      </w:r>
      <w:r>
        <w:rPr>
          <w:rFonts w:ascii="Arial" w:hAnsi="Arial" w:cs="Arial"/>
        </w:rPr>
        <w:t xml:space="preserve"> à mettre en place </w:t>
      </w:r>
      <w:r w:rsidRPr="00AE3548">
        <w:rPr>
          <w:rFonts w:ascii="Arial" w:hAnsi="Arial" w:cs="Arial"/>
        </w:rPr>
        <w:t xml:space="preserve">  </w:t>
      </w:r>
      <w:r>
        <w:rPr>
          <w:rFonts w:ascii="Arial" w:hAnsi="Arial" w:cs="Arial"/>
        </w:rPr>
        <w:t>dans le cadre du Projet Médical</w:t>
      </w: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rPr>
      </w:pPr>
    </w:p>
    <w:p w:rsidR="00F81FD8" w:rsidRDefault="00F81FD8" w:rsidP="00F81FD8">
      <w:pPr>
        <w:autoSpaceDE w:val="0"/>
        <w:autoSpaceDN w:val="0"/>
        <w:adjustRightInd w:val="0"/>
        <w:spacing w:after="0" w:line="240" w:lineRule="auto"/>
        <w:rPr>
          <w:rFonts w:ascii="Arial" w:hAnsi="Arial" w:cs="Arial"/>
          <w:b/>
        </w:rPr>
      </w:pPr>
    </w:p>
    <w:p w:rsidR="00F81FD8" w:rsidRDefault="00F81FD8" w:rsidP="00F81FD8">
      <w:pPr>
        <w:rPr>
          <w:rFonts w:ascii="Arial" w:hAnsi="Arial" w:cs="Arial"/>
          <w:b/>
        </w:rPr>
      </w:pPr>
      <w:r>
        <w:rPr>
          <w:rFonts w:ascii="Arial" w:hAnsi="Arial" w:cs="Arial"/>
          <w:b/>
        </w:rPr>
        <w:br w:type="page"/>
      </w:r>
    </w:p>
    <w:p w:rsidR="00F81FD8" w:rsidRPr="00534011" w:rsidRDefault="00F81FD8" w:rsidP="00F81FD8">
      <w:pPr>
        <w:jc w:val="center"/>
        <w:rPr>
          <w:rFonts w:ascii="Arial" w:hAnsi="Arial" w:cs="Arial"/>
          <w:b/>
          <w:sz w:val="32"/>
          <w:szCs w:val="32"/>
        </w:rPr>
      </w:pPr>
      <w:r w:rsidRPr="00534011">
        <w:rPr>
          <w:rFonts w:ascii="Arial" w:hAnsi="Arial" w:cs="Arial"/>
          <w:b/>
          <w:sz w:val="32"/>
          <w:szCs w:val="32"/>
        </w:rPr>
        <w:lastRenderedPageBreak/>
        <w:t>B. RAPPORT D’ACTIVITES 2022</w:t>
      </w:r>
    </w:p>
    <w:p w:rsidR="00F81FD8" w:rsidRDefault="00F81FD8" w:rsidP="00F81FD8">
      <w:pPr>
        <w:rPr>
          <w:rFonts w:ascii="Arial" w:hAnsi="Arial" w:cs="Arial"/>
          <w:b/>
        </w:rPr>
      </w:pPr>
    </w:p>
    <w:p w:rsidR="00F81FD8" w:rsidRPr="00E96682" w:rsidRDefault="00F81FD8" w:rsidP="00F81FD8">
      <w:pPr>
        <w:rPr>
          <w:rFonts w:ascii="Arial" w:hAnsi="Arial" w:cs="Arial"/>
          <w:b/>
          <w:sz w:val="28"/>
          <w:szCs w:val="28"/>
        </w:rPr>
      </w:pPr>
      <w:r w:rsidRPr="00E96682">
        <w:rPr>
          <w:rFonts w:ascii="Arial" w:hAnsi="Arial" w:cs="Arial"/>
          <w:b/>
          <w:sz w:val="28"/>
          <w:szCs w:val="28"/>
        </w:rPr>
        <w:t>1. Activités de soins</w:t>
      </w:r>
      <w:r>
        <w:rPr>
          <w:rFonts w:ascii="Arial" w:hAnsi="Arial" w:cs="Arial"/>
          <w:b/>
          <w:sz w:val="28"/>
          <w:szCs w:val="28"/>
        </w:rPr>
        <w:t xml:space="preserve"> en 2022</w:t>
      </w:r>
      <w:r w:rsidRPr="00E96682">
        <w:rPr>
          <w:rFonts w:ascii="Arial" w:hAnsi="Arial" w:cs="Arial"/>
          <w:b/>
          <w:sz w:val="28"/>
          <w:szCs w:val="28"/>
        </w:rPr>
        <w:t xml:space="preserve"> </w:t>
      </w:r>
      <w:r w:rsidRPr="00E96682">
        <w:rPr>
          <w:rFonts w:ascii="Arial" w:hAnsi="Arial" w:cs="Arial"/>
          <w:bCs/>
          <w:i/>
          <w:sz w:val="28"/>
          <w:szCs w:val="28"/>
        </w:rPr>
        <w:t xml:space="preserve"> </w:t>
      </w:r>
    </w:p>
    <w:p w:rsidR="00F81FD8" w:rsidRPr="00BF54C3" w:rsidRDefault="00F81FD8" w:rsidP="00F81FD8">
      <w:pPr>
        <w:spacing w:after="0"/>
        <w:rPr>
          <w:rFonts w:ascii="Arial" w:hAnsi="Arial" w:cs="Arial"/>
        </w:rPr>
      </w:pPr>
    </w:p>
    <w:p w:rsidR="00F81FD8" w:rsidRDefault="00F81FD8" w:rsidP="00F81FD8">
      <w:pPr>
        <w:spacing w:after="0"/>
        <w:jc w:val="both"/>
        <w:rPr>
          <w:rFonts w:ascii="Arial" w:hAnsi="Arial" w:cs="Arial"/>
          <w:bCs/>
        </w:rPr>
      </w:pPr>
    </w:p>
    <w:p w:rsidR="00F81FD8" w:rsidRDefault="00F81FD8" w:rsidP="00F81FD8">
      <w:pPr>
        <w:spacing w:after="0"/>
        <w:jc w:val="both"/>
        <w:rPr>
          <w:rFonts w:ascii="Arial" w:hAnsi="Arial" w:cs="Arial"/>
          <w:bCs/>
        </w:rPr>
      </w:pPr>
      <w:r>
        <w:rPr>
          <w:rFonts w:ascii="Arial" w:hAnsi="Arial" w:cs="Arial"/>
          <w:bCs/>
        </w:rPr>
        <w:t xml:space="preserve">Joindre une extraction des données patients de 2022 de la BNA pour la(es) consultation(s) en place </w:t>
      </w:r>
    </w:p>
    <w:p w:rsidR="00F81FD8" w:rsidRPr="00F9597D" w:rsidRDefault="00F81FD8" w:rsidP="00F81FD8">
      <w:pPr>
        <w:spacing w:after="0"/>
        <w:jc w:val="both"/>
        <w:rPr>
          <w:rFonts w:ascii="Arial" w:hAnsi="Arial" w:cs="Arial"/>
          <w:bCs/>
        </w:rPr>
      </w:pPr>
      <w:r w:rsidRPr="00F9597D">
        <w:rPr>
          <w:rFonts w:ascii="Arial" w:hAnsi="Arial" w:cs="Arial"/>
          <w:bCs/>
        </w:rPr>
        <w:t>-Cf fiche de data (année n-1 et tableau récapitulatif), notamment :</w:t>
      </w:r>
    </w:p>
    <w:p w:rsidR="00F81FD8" w:rsidRPr="00F9597D" w:rsidRDefault="00F81FD8" w:rsidP="00F81FD8">
      <w:pPr>
        <w:spacing w:after="0"/>
        <w:jc w:val="both"/>
        <w:rPr>
          <w:rFonts w:ascii="Arial" w:hAnsi="Arial" w:cs="Arial"/>
          <w:bCs/>
        </w:rPr>
      </w:pPr>
      <w:r>
        <w:rPr>
          <w:rFonts w:ascii="Arial" w:hAnsi="Arial" w:cs="Arial"/>
          <w:bCs/>
        </w:rPr>
        <w:t xml:space="preserve">- </w:t>
      </w:r>
      <w:r w:rsidRPr="00F9597D">
        <w:rPr>
          <w:rFonts w:ascii="Arial" w:hAnsi="Arial" w:cs="Arial"/>
          <w:bCs/>
        </w:rPr>
        <w:t>File active</w:t>
      </w:r>
    </w:p>
    <w:p w:rsidR="00F81FD8" w:rsidRPr="00F9597D" w:rsidRDefault="00F81FD8" w:rsidP="00F81FD8">
      <w:pPr>
        <w:spacing w:after="0"/>
        <w:jc w:val="both"/>
        <w:rPr>
          <w:rFonts w:ascii="Arial" w:hAnsi="Arial" w:cs="Arial"/>
          <w:bCs/>
        </w:rPr>
      </w:pPr>
      <w:r>
        <w:rPr>
          <w:rFonts w:ascii="Arial" w:hAnsi="Arial" w:cs="Arial"/>
          <w:bCs/>
        </w:rPr>
        <w:t xml:space="preserve">- </w:t>
      </w:r>
      <w:r w:rsidRPr="00F9597D">
        <w:rPr>
          <w:rFonts w:ascii="Arial" w:hAnsi="Arial" w:cs="Arial"/>
          <w:bCs/>
        </w:rPr>
        <w:t>Nombre de nouveaux patients</w:t>
      </w:r>
    </w:p>
    <w:p w:rsidR="00F81FD8" w:rsidRPr="00F9597D" w:rsidRDefault="00F81FD8" w:rsidP="00F81FD8">
      <w:pPr>
        <w:spacing w:after="0"/>
        <w:jc w:val="both"/>
        <w:rPr>
          <w:rFonts w:ascii="Arial" w:hAnsi="Arial" w:cs="Arial"/>
          <w:bCs/>
        </w:rPr>
      </w:pPr>
      <w:r>
        <w:rPr>
          <w:rFonts w:ascii="Arial" w:hAnsi="Arial" w:cs="Arial"/>
          <w:bCs/>
        </w:rPr>
        <w:t xml:space="preserve">- </w:t>
      </w:r>
      <w:r w:rsidRPr="00F9597D">
        <w:rPr>
          <w:rFonts w:ascii="Arial" w:hAnsi="Arial" w:cs="Arial"/>
          <w:bCs/>
        </w:rPr>
        <w:t>Nombre de consultations médicales</w:t>
      </w:r>
    </w:p>
    <w:p w:rsidR="00F81FD8" w:rsidRDefault="00F81FD8" w:rsidP="00F81FD8">
      <w:pPr>
        <w:spacing w:after="0"/>
        <w:jc w:val="both"/>
        <w:rPr>
          <w:rFonts w:ascii="Arial" w:hAnsi="Arial" w:cs="Arial"/>
          <w:bCs/>
        </w:rPr>
      </w:pPr>
      <w:r>
        <w:rPr>
          <w:rFonts w:ascii="Arial" w:hAnsi="Arial" w:cs="Arial"/>
          <w:bCs/>
        </w:rPr>
        <w:t xml:space="preserve">- </w:t>
      </w:r>
      <w:r w:rsidRPr="00F9597D">
        <w:rPr>
          <w:rFonts w:ascii="Arial" w:hAnsi="Arial" w:cs="Arial"/>
          <w:bCs/>
        </w:rPr>
        <w:t>Nombre de consultations de recours – critères de la BNA</w:t>
      </w:r>
    </w:p>
    <w:p w:rsidR="00F81FD8" w:rsidRDefault="00F81FD8" w:rsidP="00F81FD8">
      <w:pPr>
        <w:spacing w:after="0"/>
        <w:jc w:val="both"/>
        <w:rPr>
          <w:rFonts w:ascii="Arial" w:hAnsi="Arial" w:cs="Arial"/>
          <w:bCs/>
        </w:rPr>
      </w:pPr>
    </w:p>
    <w:p w:rsidR="00F81FD8" w:rsidRDefault="00F81FD8" w:rsidP="00F81FD8">
      <w:pPr>
        <w:spacing w:after="0"/>
        <w:jc w:val="both"/>
        <w:rPr>
          <w:rFonts w:ascii="Arial" w:hAnsi="Arial" w:cs="Arial"/>
          <w:bCs/>
        </w:rPr>
      </w:pPr>
      <w:r>
        <w:rPr>
          <w:rFonts w:ascii="Arial" w:hAnsi="Arial" w:cs="Arial"/>
          <w:bCs/>
        </w:rPr>
        <w:t>En cas de non enregistrement des patients dans la BNA, ou enregistrement d’une partie de l’activité, préciser les circonstances (problèmes techniques, etc.)</w:t>
      </w:r>
    </w:p>
    <w:p w:rsidR="00F81FD8" w:rsidRDefault="00F81FD8" w:rsidP="00F81FD8">
      <w:pPr>
        <w:pBdr>
          <w:top w:val="single" w:sz="4" w:space="1" w:color="auto"/>
          <w:left w:val="single" w:sz="4" w:space="4" w:color="auto"/>
          <w:bottom w:val="single" w:sz="4" w:space="1" w:color="auto"/>
          <w:right w:val="single" w:sz="4" w:space="4" w:color="auto"/>
        </w:pBdr>
        <w:spacing w:after="0"/>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spacing w:after="0"/>
        <w:jc w:val="both"/>
        <w:rPr>
          <w:rFonts w:ascii="Arial" w:hAnsi="Arial" w:cs="Arial"/>
          <w:bCs/>
        </w:rPr>
      </w:pPr>
    </w:p>
    <w:p w:rsidR="00F81FD8" w:rsidRDefault="00F81FD8" w:rsidP="00F81FD8">
      <w:pPr>
        <w:spacing w:after="0"/>
        <w:jc w:val="both"/>
        <w:rPr>
          <w:rFonts w:ascii="Arial" w:hAnsi="Arial" w:cs="Arial"/>
          <w:bCs/>
        </w:rPr>
      </w:pPr>
    </w:p>
    <w:p w:rsidR="00F81FD8" w:rsidRDefault="00F81FD8" w:rsidP="00F81FD8">
      <w:pPr>
        <w:spacing w:after="0"/>
        <w:jc w:val="both"/>
        <w:rPr>
          <w:rFonts w:ascii="Arial" w:hAnsi="Arial" w:cs="Arial"/>
          <w:b/>
          <w:bCs/>
        </w:rPr>
      </w:pPr>
      <w:r w:rsidRPr="00B71CF4">
        <w:rPr>
          <w:rFonts w:ascii="Arial" w:hAnsi="Arial" w:cs="Arial"/>
          <w:b/>
          <w:bCs/>
        </w:rPr>
        <w:t>Données de l’année 2022</w:t>
      </w:r>
      <w:r>
        <w:rPr>
          <w:rFonts w:ascii="Arial" w:hAnsi="Arial" w:cs="Arial"/>
          <w:b/>
          <w:bCs/>
        </w:rPr>
        <w:t xml:space="preserve"> </w:t>
      </w:r>
    </w:p>
    <w:p w:rsidR="00F81FD8" w:rsidRPr="00D41E1A" w:rsidRDefault="00F81FD8" w:rsidP="00F81FD8">
      <w:pPr>
        <w:spacing w:after="0"/>
        <w:jc w:val="both"/>
        <w:rPr>
          <w:rFonts w:ascii="Arial" w:hAnsi="Arial" w:cs="Arial"/>
          <w:bCs/>
        </w:rPr>
      </w:pPr>
      <w:r w:rsidRPr="00D41E1A">
        <w:rPr>
          <w:rFonts w:ascii="Arial" w:hAnsi="Arial" w:cs="Arial"/>
          <w:bCs/>
        </w:rPr>
        <w:t>Compléter</w:t>
      </w:r>
      <w:r>
        <w:rPr>
          <w:rFonts w:ascii="Arial" w:hAnsi="Arial" w:cs="Arial"/>
          <w:bCs/>
        </w:rPr>
        <w:t xml:space="preserve"> pour chacun des sites si le CMRR</w:t>
      </w:r>
      <w:r w:rsidRPr="00D41E1A">
        <w:rPr>
          <w:rFonts w:ascii="Arial" w:hAnsi="Arial" w:cs="Arial"/>
          <w:bCs/>
        </w:rPr>
        <w:t xml:space="preserve"> est multi-site, et ajouter des colonnes si besoin  </w:t>
      </w:r>
    </w:p>
    <w:p w:rsidR="00F81FD8" w:rsidRDefault="00F81FD8" w:rsidP="00F81FD8">
      <w:pPr>
        <w:spacing w:after="0"/>
        <w:jc w:val="both"/>
        <w:rPr>
          <w:rFonts w:ascii="Arial" w:hAnsi="Arial" w:cs="Arial"/>
          <w:bCs/>
        </w:rPr>
      </w:pPr>
    </w:p>
    <w:tbl>
      <w:tblPr>
        <w:tblStyle w:val="Grilledutableau"/>
        <w:tblW w:w="0" w:type="auto"/>
        <w:tblLook w:val="04A0" w:firstRow="1" w:lastRow="0" w:firstColumn="1" w:lastColumn="0" w:noHBand="0" w:noVBand="1"/>
      </w:tblPr>
      <w:tblGrid>
        <w:gridCol w:w="2968"/>
        <w:gridCol w:w="1390"/>
        <w:gridCol w:w="1616"/>
        <w:gridCol w:w="1544"/>
        <w:gridCol w:w="1544"/>
      </w:tblGrid>
      <w:tr w:rsidR="00F81FD8" w:rsidTr="007C6096">
        <w:tc>
          <w:tcPr>
            <w:tcW w:w="2968" w:type="dxa"/>
          </w:tcPr>
          <w:p w:rsidR="00F81FD8" w:rsidRDefault="00F81FD8" w:rsidP="007C6096">
            <w:pPr>
              <w:jc w:val="both"/>
              <w:rPr>
                <w:rFonts w:ascii="Arial" w:hAnsi="Arial" w:cs="Arial"/>
                <w:bCs/>
              </w:rPr>
            </w:pPr>
          </w:p>
        </w:tc>
        <w:tc>
          <w:tcPr>
            <w:tcW w:w="1390" w:type="dxa"/>
          </w:tcPr>
          <w:p w:rsidR="00F81FD8" w:rsidRDefault="00F81FD8" w:rsidP="007C6096">
            <w:pPr>
              <w:jc w:val="both"/>
              <w:rPr>
                <w:rFonts w:ascii="Arial" w:hAnsi="Arial" w:cs="Arial"/>
                <w:bCs/>
              </w:rPr>
            </w:pPr>
            <w:r>
              <w:rPr>
                <w:rFonts w:ascii="Arial" w:hAnsi="Arial" w:cs="Arial"/>
                <w:bCs/>
              </w:rPr>
              <w:t>Total</w:t>
            </w:r>
          </w:p>
        </w:tc>
        <w:tc>
          <w:tcPr>
            <w:tcW w:w="1616" w:type="dxa"/>
          </w:tcPr>
          <w:p w:rsidR="00F81FD8" w:rsidRDefault="00F81FD8" w:rsidP="007C6096">
            <w:pPr>
              <w:jc w:val="both"/>
              <w:rPr>
                <w:rFonts w:ascii="Arial" w:hAnsi="Arial" w:cs="Arial"/>
                <w:bCs/>
              </w:rPr>
            </w:pPr>
            <w:r>
              <w:rPr>
                <w:rFonts w:ascii="Arial" w:hAnsi="Arial" w:cs="Arial"/>
                <w:bCs/>
              </w:rPr>
              <w:t>Site 1 porteur</w:t>
            </w:r>
          </w:p>
        </w:tc>
        <w:tc>
          <w:tcPr>
            <w:tcW w:w="1544" w:type="dxa"/>
          </w:tcPr>
          <w:p w:rsidR="00F81FD8" w:rsidRDefault="00F81FD8" w:rsidP="007C6096">
            <w:pPr>
              <w:jc w:val="both"/>
              <w:rPr>
                <w:rFonts w:ascii="Arial" w:hAnsi="Arial" w:cs="Arial"/>
                <w:bCs/>
              </w:rPr>
            </w:pPr>
            <w:r>
              <w:rPr>
                <w:rFonts w:ascii="Arial" w:hAnsi="Arial" w:cs="Arial"/>
                <w:bCs/>
              </w:rPr>
              <w:t>Site 2 (si CMT multi site)</w:t>
            </w:r>
          </w:p>
        </w:tc>
        <w:tc>
          <w:tcPr>
            <w:tcW w:w="1544" w:type="dxa"/>
          </w:tcPr>
          <w:p w:rsidR="00F81FD8" w:rsidRDefault="00F81FD8" w:rsidP="007C6096">
            <w:pPr>
              <w:jc w:val="both"/>
              <w:rPr>
                <w:rFonts w:ascii="Arial" w:hAnsi="Arial" w:cs="Arial"/>
                <w:bCs/>
              </w:rPr>
            </w:pPr>
            <w:r>
              <w:rPr>
                <w:rFonts w:ascii="Arial" w:hAnsi="Arial" w:cs="Arial"/>
                <w:bCs/>
              </w:rPr>
              <w:t>Site 3 (si CMT multi site)</w:t>
            </w:r>
          </w:p>
        </w:tc>
      </w:tr>
      <w:tr w:rsidR="00F81FD8" w:rsidTr="007C6096">
        <w:tc>
          <w:tcPr>
            <w:tcW w:w="2968" w:type="dxa"/>
          </w:tcPr>
          <w:p w:rsidR="00F81FD8" w:rsidRDefault="00F81FD8" w:rsidP="007C6096">
            <w:pPr>
              <w:jc w:val="both"/>
              <w:rPr>
                <w:rFonts w:ascii="Arial" w:hAnsi="Arial" w:cs="Arial"/>
                <w:bCs/>
              </w:rPr>
            </w:pPr>
            <w:r>
              <w:rPr>
                <w:rFonts w:ascii="Arial" w:hAnsi="Arial" w:cs="Arial"/>
                <w:bCs/>
              </w:rPr>
              <w:t xml:space="preserve">Nombre de </w:t>
            </w:r>
            <w:r w:rsidRPr="00B71CF4">
              <w:rPr>
                <w:rFonts w:ascii="Arial" w:hAnsi="Arial" w:cs="Arial"/>
                <w:b/>
                <w:bCs/>
              </w:rPr>
              <w:t>nouveaux patients</w:t>
            </w:r>
            <w:r>
              <w:rPr>
                <w:rFonts w:ascii="Arial" w:hAnsi="Arial" w:cs="Arial"/>
                <w:bCs/>
              </w:rPr>
              <w:t xml:space="preserve"> ayant fait l’objet d’une évaluation neurocognitive constatée  </w:t>
            </w:r>
          </w:p>
        </w:tc>
        <w:tc>
          <w:tcPr>
            <w:tcW w:w="1390" w:type="dxa"/>
          </w:tcPr>
          <w:p w:rsidR="00F81FD8" w:rsidRDefault="00F81FD8" w:rsidP="007C6096">
            <w:pPr>
              <w:jc w:val="both"/>
              <w:rPr>
                <w:rFonts w:ascii="Arial" w:hAnsi="Arial" w:cs="Arial"/>
                <w:bCs/>
              </w:rPr>
            </w:pPr>
          </w:p>
        </w:tc>
        <w:tc>
          <w:tcPr>
            <w:tcW w:w="1616"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r>
      <w:tr w:rsidR="00F81FD8" w:rsidTr="007C6096">
        <w:tc>
          <w:tcPr>
            <w:tcW w:w="2968" w:type="dxa"/>
          </w:tcPr>
          <w:p w:rsidR="00F81FD8" w:rsidRDefault="00F81FD8" w:rsidP="007C6096">
            <w:pPr>
              <w:jc w:val="both"/>
              <w:rPr>
                <w:rFonts w:ascii="Arial" w:hAnsi="Arial" w:cs="Arial"/>
                <w:bCs/>
              </w:rPr>
            </w:pPr>
            <w:r w:rsidRPr="00B71CF4">
              <w:rPr>
                <w:rFonts w:ascii="Arial" w:hAnsi="Arial" w:cs="Arial"/>
                <w:b/>
                <w:bCs/>
              </w:rPr>
              <w:t>File active</w:t>
            </w:r>
            <w:r>
              <w:rPr>
                <w:rFonts w:ascii="Arial" w:hAnsi="Arial" w:cs="Arial"/>
                <w:bCs/>
              </w:rPr>
              <w:t xml:space="preserve"> (nombre de patients vus au moins une fois dans l’année)</w:t>
            </w:r>
          </w:p>
        </w:tc>
        <w:tc>
          <w:tcPr>
            <w:tcW w:w="1390" w:type="dxa"/>
          </w:tcPr>
          <w:p w:rsidR="00F81FD8" w:rsidRDefault="00F81FD8" w:rsidP="007C6096">
            <w:pPr>
              <w:jc w:val="both"/>
              <w:rPr>
                <w:rFonts w:ascii="Arial" w:hAnsi="Arial" w:cs="Arial"/>
                <w:bCs/>
              </w:rPr>
            </w:pPr>
          </w:p>
        </w:tc>
        <w:tc>
          <w:tcPr>
            <w:tcW w:w="1616"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r>
      <w:tr w:rsidR="00F81FD8" w:rsidTr="007C6096">
        <w:tc>
          <w:tcPr>
            <w:tcW w:w="2968" w:type="dxa"/>
          </w:tcPr>
          <w:p w:rsidR="00F81FD8" w:rsidRDefault="00F81FD8" w:rsidP="007C6096">
            <w:pPr>
              <w:jc w:val="both"/>
              <w:rPr>
                <w:rFonts w:ascii="Arial" w:hAnsi="Arial" w:cs="Arial"/>
                <w:bCs/>
              </w:rPr>
            </w:pPr>
            <w:r>
              <w:rPr>
                <w:rFonts w:ascii="Arial" w:hAnsi="Arial" w:cs="Arial"/>
                <w:bCs/>
              </w:rPr>
              <w:t xml:space="preserve">Nombre de </w:t>
            </w:r>
            <w:r w:rsidRPr="00B71CF4">
              <w:rPr>
                <w:rFonts w:ascii="Arial" w:hAnsi="Arial" w:cs="Arial"/>
                <w:b/>
                <w:bCs/>
              </w:rPr>
              <w:t xml:space="preserve">consultations </w:t>
            </w:r>
            <w:r>
              <w:rPr>
                <w:rFonts w:ascii="Arial" w:hAnsi="Arial" w:cs="Arial"/>
                <w:b/>
                <w:bCs/>
              </w:rPr>
              <w:t xml:space="preserve">mémoires </w:t>
            </w:r>
            <w:r w:rsidRPr="00B71CF4">
              <w:rPr>
                <w:rFonts w:ascii="Arial" w:hAnsi="Arial" w:cs="Arial"/>
                <w:b/>
                <w:bCs/>
              </w:rPr>
              <w:t xml:space="preserve">externes </w:t>
            </w:r>
            <w:r>
              <w:rPr>
                <w:rFonts w:ascii="Arial" w:hAnsi="Arial" w:cs="Arial"/>
                <w:bCs/>
              </w:rPr>
              <w:t>réalisées</w:t>
            </w:r>
          </w:p>
        </w:tc>
        <w:tc>
          <w:tcPr>
            <w:tcW w:w="1390" w:type="dxa"/>
          </w:tcPr>
          <w:p w:rsidR="00F81FD8" w:rsidRDefault="00F81FD8" w:rsidP="007C6096">
            <w:pPr>
              <w:jc w:val="both"/>
              <w:rPr>
                <w:rFonts w:ascii="Arial" w:hAnsi="Arial" w:cs="Arial"/>
                <w:bCs/>
              </w:rPr>
            </w:pPr>
          </w:p>
        </w:tc>
        <w:tc>
          <w:tcPr>
            <w:tcW w:w="1616"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r>
      <w:tr w:rsidR="00F81FD8" w:rsidTr="007C6096">
        <w:tc>
          <w:tcPr>
            <w:tcW w:w="2968" w:type="dxa"/>
          </w:tcPr>
          <w:p w:rsidR="00F81FD8" w:rsidRDefault="00F81FD8" w:rsidP="007C6096">
            <w:pPr>
              <w:jc w:val="both"/>
              <w:rPr>
                <w:rFonts w:ascii="Arial" w:hAnsi="Arial" w:cs="Arial"/>
                <w:bCs/>
              </w:rPr>
            </w:pPr>
            <w:r>
              <w:rPr>
                <w:rFonts w:ascii="Arial" w:hAnsi="Arial" w:cs="Arial"/>
                <w:bCs/>
              </w:rPr>
              <w:t xml:space="preserve">Nombre de </w:t>
            </w:r>
            <w:r w:rsidRPr="00775239">
              <w:rPr>
                <w:rFonts w:ascii="Arial" w:hAnsi="Arial" w:cs="Arial"/>
                <w:b/>
                <w:bCs/>
              </w:rPr>
              <w:t xml:space="preserve">consultations de recours </w:t>
            </w:r>
            <w:r>
              <w:rPr>
                <w:rFonts w:ascii="Arial" w:hAnsi="Arial" w:cs="Arial"/>
                <w:bCs/>
              </w:rPr>
              <w:t xml:space="preserve">– critères BNA </w:t>
            </w:r>
          </w:p>
        </w:tc>
        <w:tc>
          <w:tcPr>
            <w:tcW w:w="1390" w:type="dxa"/>
          </w:tcPr>
          <w:p w:rsidR="00F81FD8" w:rsidRDefault="00F81FD8" w:rsidP="007C6096">
            <w:pPr>
              <w:jc w:val="both"/>
              <w:rPr>
                <w:rFonts w:ascii="Arial" w:hAnsi="Arial" w:cs="Arial"/>
                <w:bCs/>
              </w:rPr>
            </w:pPr>
          </w:p>
        </w:tc>
        <w:tc>
          <w:tcPr>
            <w:tcW w:w="1616"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r>
      <w:tr w:rsidR="00F81FD8" w:rsidTr="007C6096">
        <w:tc>
          <w:tcPr>
            <w:tcW w:w="2968" w:type="dxa"/>
          </w:tcPr>
          <w:p w:rsidR="00F81FD8" w:rsidRDefault="00F81FD8" w:rsidP="007C6096">
            <w:pPr>
              <w:jc w:val="both"/>
              <w:rPr>
                <w:rFonts w:ascii="Arial" w:hAnsi="Arial" w:cs="Arial"/>
                <w:bCs/>
              </w:rPr>
            </w:pPr>
            <w:r w:rsidRPr="00B71CF4">
              <w:rPr>
                <w:rFonts w:ascii="Arial" w:hAnsi="Arial" w:cs="Arial"/>
                <w:b/>
                <w:bCs/>
              </w:rPr>
              <w:lastRenderedPageBreak/>
              <w:t>File active en consultations externes</w:t>
            </w:r>
            <w:r>
              <w:rPr>
                <w:rFonts w:ascii="Arial" w:hAnsi="Arial" w:cs="Arial"/>
                <w:bCs/>
              </w:rPr>
              <w:t xml:space="preserve"> (nombre de patients vus au moins une fois dans l’année en consultation externe)</w:t>
            </w:r>
          </w:p>
        </w:tc>
        <w:tc>
          <w:tcPr>
            <w:tcW w:w="1390" w:type="dxa"/>
          </w:tcPr>
          <w:p w:rsidR="00F81FD8" w:rsidRDefault="00F81FD8" w:rsidP="007C6096">
            <w:pPr>
              <w:jc w:val="both"/>
              <w:rPr>
                <w:rFonts w:ascii="Arial" w:hAnsi="Arial" w:cs="Arial"/>
                <w:bCs/>
              </w:rPr>
            </w:pPr>
          </w:p>
        </w:tc>
        <w:tc>
          <w:tcPr>
            <w:tcW w:w="1616"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r>
      <w:tr w:rsidR="00F81FD8" w:rsidTr="007C6096">
        <w:tc>
          <w:tcPr>
            <w:tcW w:w="2968" w:type="dxa"/>
          </w:tcPr>
          <w:p w:rsidR="00F81FD8" w:rsidRDefault="00F81FD8" w:rsidP="007C6096">
            <w:pPr>
              <w:jc w:val="both"/>
              <w:rPr>
                <w:rFonts w:ascii="Arial" w:hAnsi="Arial" w:cs="Arial"/>
                <w:bCs/>
              </w:rPr>
            </w:pPr>
            <w:r>
              <w:rPr>
                <w:rFonts w:ascii="Arial" w:hAnsi="Arial" w:cs="Arial"/>
                <w:bCs/>
              </w:rPr>
              <w:t xml:space="preserve">Nombre de </w:t>
            </w:r>
            <w:r w:rsidRPr="00B71CF4">
              <w:rPr>
                <w:rFonts w:ascii="Arial" w:hAnsi="Arial" w:cs="Arial"/>
                <w:b/>
                <w:bCs/>
              </w:rPr>
              <w:t xml:space="preserve">bilans neuropsychologiques </w:t>
            </w:r>
            <w:r>
              <w:rPr>
                <w:rFonts w:ascii="Arial" w:hAnsi="Arial" w:cs="Arial"/>
                <w:bCs/>
              </w:rPr>
              <w:t>réalisés</w:t>
            </w:r>
          </w:p>
        </w:tc>
        <w:tc>
          <w:tcPr>
            <w:tcW w:w="1390" w:type="dxa"/>
          </w:tcPr>
          <w:p w:rsidR="00F81FD8" w:rsidRDefault="00F81FD8" w:rsidP="007C6096">
            <w:pPr>
              <w:jc w:val="both"/>
              <w:rPr>
                <w:rFonts w:ascii="Arial" w:hAnsi="Arial" w:cs="Arial"/>
                <w:bCs/>
              </w:rPr>
            </w:pPr>
          </w:p>
        </w:tc>
        <w:tc>
          <w:tcPr>
            <w:tcW w:w="1616"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r>
      <w:tr w:rsidR="00F81FD8" w:rsidTr="007C6096">
        <w:tc>
          <w:tcPr>
            <w:tcW w:w="2968" w:type="dxa"/>
          </w:tcPr>
          <w:p w:rsidR="00F81FD8" w:rsidRDefault="00F81FD8" w:rsidP="007C6096">
            <w:pPr>
              <w:jc w:val="both"/>
              <w:rPr>
                <w:rFonts w:ascii="Arial" w:hAnsi="Arial" w:cs="Arial"/>
                <w:bCs/>
              </w:rPr>
            </w:pPr>
            <w:r w:rsidRPr="00B71CF4">
              <w:rPr>
                <w:rFonts w:ascii="Arial" w:hAnsi="Arial" w:cs="Arial"/>
                <w:b/>
                <w:bCs/>
              </w:rPr>
              <w:t>File active en bilan neuropsychologique</w:t>
            </w:r>
            <w:r>
              <w:rPr>
                <w:rFonts w:ascii="Arial" w:hAnsi="Arial" w:cs="Arial"/>
                <w:bCs/>
              </w:rPr>
              <w:t xml:space="preserve">  (Nombre de patients vus au moins une fois en bilan neuropsychologique)</w:t>
            </w:r>
          </w:p>
        </w:tc>
        <w:tc>
          <w:tcPr>
            <w:tcW w:w="1390" w:type="dxa"/>
          </w:tcPr>
          <w:p w:rsidR="00F81FD8" w:rsidRDefault="00F81FD8" w:rsidP="007C6096">
            <w:pPr>
              <w:jc w:val="both"/>
              <w:rPr>
                <w:rFonts w:ascii="Arial" w:hAnsi="Arial" w:cs="Arial"/>
                <w:bCs/>
              </w:rPr>
            </w:pPr>
          </w:p>
        </w:tc>
        <w:tc>
          <w:tcPr>
            <w:tcW w:w="1616"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r>
      <w:tr w:rsidR="00F81FD8" w:rsidTr="007C6096">
        <w:tc>
          <w:tcPr>
            <w:tcW w:w="2968" w:type="dxa"/>
          </w:tcPr>
          <w:p w:rsidR="00F81FD8" w:rsidRDefault="00F81FD8" w:rsidP="007C6096">
            <w:pPr>
              <w:jc w:val="both"/>
              <w:rPr>
                <w:rFonts w:ascii="Arial" w:hAnsi="Arial" w:cs="Arial"/>
                <w:bCs/>
              </w:rPr>
            </w:pPr>
            <w:r>
              <w:rPr>
                <w:rFonts w:ascii="Arial" w:hAnsi="Arial" w:cs="Arial"/>
                <w:bCs/>
              </w:rPr>
              <w:t xml:space="preserve">Nombre de séjours en </w:t>
            </w:r>
            <w:r w:rsidRPr="00B71CF4">
              <w:rPr>
                <w:rFonts w:ascii="Arial" w:hAnsi="Arial" w:cs="Arial"/>
                <w:b/>
                <w:bCs/>
              </w:rPr>
              <w:t>Hôpital de jour</w:t>
            </w:r>
          </w:p>
        </w:tc>
        <w:tc>
          <w:tcPr>
            <w:tcW w:w="1390" w:type="dxa"/>
          </w:tcPr>
          <w:p w:rsidR="00F81FD8" w:rsidRDefault="00F81FD8" w:rsidP="007C6096">
            <w:pPr>
              <w:jc w:val="both"/>
              <w:rPr>
                <w:rFonts w:ascii="Arial" w:hAnsi="Arial" w:cs="Arial"/>
                <w:bCs/>
              </w:rPr>
            </w:pPr>
          </w:p>
        </w:tc>
        <w:tc>
          <w:tcPr>
            <w:tcW w:w="1616"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r>
      <w:tr w:rsidR="00F81FD8" w:rsidTr="007C6096">
        <w:tc>
          <w:tcPr>
            <w:tcW w:w="2968" w:type="dxa"/>
          </w:tcPr>
          <w:p w:rsidR="00F81FD8" w:rsidRDefault="00F81FD8" w:rsidP="007C6096">
            <w:pPr>
              <w:jc w:val="both"/>
              <w:rPr>
                <w:rFonts w:ascii="Arial" w:hAnsi="Arial" w:cs="Arial"/>
                <w:bCs/>
              </w:rPr>
            </w:pPr>
            <w:r w:rsidRPr="00B71CF4">
              <w:rPr>
                <w:rFonts w:ascii="Arial" w:hAnsi="Arial" w:cs="Arial"/>
                <w:b/>
                <w:bCs/>
              </w:rPr>
              <w:t>File active en Hôpital de jour</w:t>
            </w:r>
            <w:r>
              <w:rPr>
                <w:rFonts w:ascii="Arial" w:hAnsi="Arial" w:cs="Arial"/>
                <w:bCs/>
              </w:rPr>
              <w:t xml:space="preserve"> (nombre de patients vus au moins une fois en Hôpital de jour)</w:t>
            </w:r>
          </w:p>
        </w:tc>
        <w:tc>
          <w:tcPr>
            <w:tcW w:w="1390" w:type="dxa"/>
          </w:tcPr>
          <w:p w:rsidR="00F81FD8" w:rsidRDefault="00F81FD8" w:rsidP="007C6096">
            <w:pPr>
              <w:jc w:val="both"/>
              <w:rPr>
                <w:rFonts w:ascii="Arial" w:hAnsi="Arial" w:cs="Arial"/>
                <w:bCs/>
              </w:rPr>
            </w:pPr>
          </w:p>
        </w:tc>
        <w:tc>
          <w:tcPr>
            <w:tcW w:w="1616"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r>
      <w:tr w:rsidR="00F81FD8" w:rsidTr="007C6096">
        <w:tc>
          <w:tcPr>
            <w:tcW w:w="2968" w:type="dxa"/>
          </w:tcPr>
          <w:p w:rsidR="00F81FD8" w:rsidRDefault="00F81FD8" w:rsidP="007C6096">
            <w:pPr>
              <w:jc w:val="both"/>
              <w:rPr>
                <w:rFonts w:ascii="Arial" w:hAnsi="Arial" w:cs="Arial"/>
                <w:bCs/>
              </w:rPr>
            </w:pPr>
            <w:r>
              <w:rPr>
                <w:rFonts w:ascii="Arial" w:hAnsi="Arial" w:cs="Arial"/>
                <w:bCs/>
              </w:rPr>
              <w:t xml:space="preserve">Nombre de </w:t>
            </w:r>
            <w:r w:rsidRPr="00B71CF4">
              <w:rPr>
                <w:rFonts w:ascii="Arial" w:hAnsi="Arial" w:cs="Arial"/>
                <w:b/>
                <w:bCs/>
              </w:rPr>
              <w:t xml:space="preserve">scanner cérébral </w:t>
            </w:r>
            <w:r>
              <w:rPr>
                <w:rFonts w:ascii="Arial" w:hAnsi="Arial" w:cs="Arial"/>
                <w:bCs/>
              </w:rPr>
              <w:t>réalisés pour la consultation mémoire/CMRR</w:t>
            </w:r>
          </w:p>
        </w:tc>
        <w:tc>
          <w:tcPr>
            <w:tcW w:w="1390" w:type="dxa"/>
          </w:tcPr>
          <w:p w:rsidR="00F81FD8" w:rsidRDefault="00F81FD8" w:rsidP="007C6096">
            <w:pPr>
              <w:jc w:val="both"/>
              <w:rPr>
                <w:rFonts w:ascii="Arial" w:hAnsi="Arial" w:cs="Arial"/>
                <w:bCs/>
              </w:rPr>
            </w:pPr>
          </w:p>
        </w:tc>
        <w:tc>
          <w:tcPr>
            <w:tcW w:w="1616"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r>
      <w:tr w:rsidR="00F81FD8" w:rsidTr="007C6096">
        <w:tc>
          <w:tcPr>
            <w:tcW w:w="2968" w:type="dxa"/>
          </w:tcPr>
          <w:p w:rsidR="00F81FD8" w:rsidRDefault="00F81FD8" w:rsidP="007C6096">
            <w:pPr>
              <w:jc w:val="both"/>
              <w:rPr>
                <w:rFonts w:ascii="Arial" w:hAnsi="Arial" w:cs="Arial"/>
                <w:bCs/>
              </w:rPr>
            </w:pPr>
            <w:r>
              <w:rPr>
                <w:rFonts w:ascii="Arial" w:hAnsi="Arial" w:cs="Arial"/>
                <w:bCs/>
              </w:rPr>
              <w:t>Nombre d’</w:t>
            </w:r>
            <w:r w:rsidRPr="00B71CF4">
              <w:rPr>
                <w:rFonts w:ascii="Arial" w:hAnsi="Arial" w:cs="Arial"/>
                <w:b/>
                <w:bCs/>
              </w:rPr>
              <w:t>IRM</w:t>
            </w:r>
            <w:r>
              <w:rPr>
                <w:rFonts w:ascii="Arial" w:hAnsi="Arial" w:cs="Arial"/>
                <w:bCs/>
              </w:rPr>
              <w:t xml:space="preserve"> cérébral réalisés pour le CMRR </w:t>
            </w:r>
          </w:p>
        </w:tc>
        <w:tc>
          <w:tcPr>
            <w:tcW w:w="1390" w:type="dxa"/>
          </w:tcPr>
          <w:p w:rsidR="00F81FD8" w:rsidRDefault="00F81FD8" w:rsidP="007C6096">
            <w:pPr>
              <w:jc w:val="both"/>
              <w:rPr>
                <w:rFonts w:ascii="Arial" w:hAnsi="Arial" w:cs="Arial"/>
                <w:bCs/>
              </w:rPr>
            </w:pPr>
          </w:p>
        </w:tc>
        <w:tc>
          <w:tcPr>
            <w:tcW w:w="1616"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r>
      <w:tr w:rsidR="00F81FD8" w:rsidTr="007C6096">
        <w:tc>
          <w:tcPr>
            <w:tcW w:w="2968" w:type="dxa"/>
          </w:tcPr>
          <w:p w:rsidR="00F81FD8" w:rsidRDefault="00F81FD8" w:rsidP="007C6096">
            <w:pPr>
              <w:jc w:val="both"/>
              <w:rPr>
                <w:rFonts w:ascii="Arial" w:hAnsi="Arial" w:cs="Arial"/>
                <w:bCs/>
              </w:rPr>
            </w:pPr>
            <w:r>
              <w:rPr>
                <w:rFonts w:ascii="Arial" w:hAnsi="Arial" w:cs="Arial"/>
                <w:bCs/>
              </w:rPr>
              <w:t xml:space="preserve">Nombre de </w:t>
            </w:r>
            <w:r>
              <w:rPr>
                <w:rFonts w:ascii="Arial" w:hAnsi="Arial" w:cs="Arial"/>
                <w:b/>
                <w:bCs/>
              </w:rPr>
              <w:t>patients adressés par les médecins généralistes</w:t>
            </w:r>
          </w:p>
        </w:tc>
        <w:tc>
          <w:tcPr>
            <w:tcW w:w="1390" w:type="dxa"/>
          </w:tcPr>
          <w:p w:rsidR="00F81FD8" w:rsidRDefault="00F81FD8" w:rsidP="007C6096">
            <w:pPr>
              <w:jc w:val="both"/>
              <w:rPr>
                <w:rFonts w:ascii="Arial" w:hAnsi="Arial" w:cs="Arial"/>
                <w:bCs/>
              </w:rPr>
            </w:pPr>
          </w:p>
        </w:tc>
        <w:tc>
          <w:tcPr>
            <w:tcW w:w="1616"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r>
      <w:tr w:rsidR="00F81FD8" w:rsidTr="007C6096">
        <w:tc>
          <w:tcPr>
            <w:tcW w:w="2968" w:type="dxa"/>
          </w:tcPr>
          <w:p w:rsidR="00F81FD8" w:rsidRDefault="00F81FD8" w:rsidP="007C6096">
            <w:pPr>
              <w:jc w:val="both"/>
              <w:rPr>
                <w:rFonts w:ascii="Arial" w:hAnsi="Arial" w:cs="Arial"/>
                <w:bCs/>
              </w:rPr>
            </w:pPr>
            <w:r>
              <w:rPr>
                <w:rFonts w:ascii="Arial" w:hAnsi="Arial" w:cs="Arial"/>
                <w:bCs/>
              </w:rPr>
              <w:t>Nombre d’imagerie Fonctionnelle réalisés pour le CMRR</w:t>
            </w:r>
          </w:p>
        </w:tc>
        <w:tc>
          <w:tcPr>
            <w:tcW w:w="1390" w:type="dxa"/>
          </w:tcPr>
          <w:p w:rsidR="00F81FD8" w:rsidRDefault="00F81FD8" w:rsidP="007C6096">
            <w:pPr>
              <w:jc w:val="both"/>
              <w:rPr>
                <w:rFonts w:ascii="Arial" w:hAnsi="Arial" w:cs="Arial"/>
                <w:bCs/>
              </w:rPr>
            </w:pPr>
          </w:p>
        </w:tc>
        <w:tc>
          <w:tcPr>
            <w:tcW w:w="1616"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r>
      <w:tr w:rsidR="00F81FD8" w:rsidTr="007C6096">
        <w:tc>
          <w:tcPr>
            <w:tcW w:w="2968" w:type="dxa"/>
          </w:tcPr>
          <w:p w:rsidR="00F81FD8" w:rsidRDefault="00F81FD8" w:rsidP="007C6096">
            <w:pPr>
              <w:jc w:val="both"/>
              <w:rPr>
                <w:rFonts w:ascii="Arial" w:hAnsi="Arial" w:cs="Arial"/>
                <w:bCs/>
              </w:rPr>
            </w:pPr>
            <w:r>
              <w:rPr>
                <w:rFonts w:ascii="Arial" w:hAnsi="Arial" w:cs="Arial"/>
                <w:bCs/>
              </w:rPr>
              <w:t xml:space="preserve">Nombre de </w:t>
            </w:r>
            <w:r w:rsidRPr="00B71CF4">
              <w:rPr>
                <w:rFonts w:ascii="Arial" w:hAnsi="Arial" w:cs="Arial"/>
                <w:b/>
                <w:bCs/>
              </w:rPr>
              <w:t>patients adressés par un EHPAD</w:t>
            </w:r>
          </w:p>
        </w:tc>
        <w:tc>
          <w:tcPr>
            <w:tcW w:w="1390" w:type="dxa"/>
          </w:tcPr>
          <w:p w:rsidR="00F81FD8" w:rsidRDefault="00F81FD8" w:rsidP="007C6096">
            <w:pPr>
              <w:jc w:val="both"/>
              <w:rPr>
                <w:rFonts w:ascii="Arial" w:hAnsi="Arial" w:cs="Arial"/>
                <w:bCs/>
              </w:rPr>
            </w:pPr>
          </w:p>
        </w:tc>
        <w:tc>
          <w:tcPr>
            <w:tcW w:w="1616"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r>
      <w:tr w:rsidR="00F81FD8" w:rsidTr="007C6096">
        <w:tc>
          <w:tcPr>
            <w:tcW w:w="2968" w:type="dxa"/>
          </w:tcPr>
          <w:p w:rsidR="00F81FD8" w:rsidRDefault="00F81FD8" w:rsidP="007C6096">
            <w:pPr>
              <w:jc w:val="both"/>
              <w:rPr>
                <w:rFonts w:ascii="Arial" w:hAnsi="Arial" w:cs="Arial"/>
                <w:bCs/>
              </w:rPr>
            </w:pPr>
            <w:r>
              <w:rPr>
                <w:rFonts w:ascii="Arial" w:hAnsi="Arial" w:cs="Arial"/>
                <w:bCs/>
              </w:rPr>
              <w:t xml:space="preserve">Nombre de consultations de patients adressés par une consultation mémoire et/ou un médecin spécialiste (neurologue, gériatre, psychiatre) </w:t>
            </w:r>
          </w:p>
        </w:tc>
        <w:tc>
          <w:tcPr>
            <w:tcW w:w="1390" w:type="dxa"/>
          </w:tcPr>
          <w:p w:rsidR="00F81FD8" w:rsidRDefault="00F81FD8" w:rsidP="007C6096">
            <w:pPr>
              <w:jc w:val="both"/>
              <w:rPr>
                <w:rFonts w:ascii="Arial" w:hAnsi="Arial" w:cs="Arial"/>
                <w:bCs/>
              </w:rPr>
            </w:pPr>
          </w:p>
        </w:tc>
        <w:tc>
          <w:tcPr>
            <w:tcW w:w="1616"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r>
      <w:tr w:rsidR="00F81FD8" w:rsidTr="007C6096">
        <w:tc>
          <w:tcPr>
            <w:tcW w:w="2968" w:type="dxa"/>
          </w:tcPr>
          <w:p w:rsidR="00F81FD8" w:rsidRDefault="00F81FD8" w:rsidP="007C6096">
            <w:pPr>
              <w:jc w:val="both"/>
              <w:rPr>
                <w:rFonts w:ascii="Arial" w:hAnsi="Arial" w:cs="Arial"/>
                <w:bCs/>
              </w:rPr>
            </w:pPr>
            <w:r>
              <w:rPr>
                <w:rFonts w:ascii="Arial" w:hAnsi="Arial" w:cs="Arial"/>
                <w:bCs/>
              </w:rPr>
              <w:t xml:space="preserve">Nombre de </w:t>
            </w:r>
            <w:r w:rsidRPr="00B71CF4">
              <w:rPr>
                <w:rFonts w:ascii="Arial" w:hAnsi="Arial" w:cs="Arial"/>
                <w:b/>
                <w:bCs/>
              </w:rPr>
              <w:t>téléconsultations</w:t>
            </w:r>
            <w:r>
              <w:rPr>
                <w:rFonts w:ascii="Arial" w:hAnsi="Arial" w:cs="Arial"/>
                <w:bCs/>
              </w:rPr>
              <w:t xml:space="preserve"> réalisées</w:t>
            </w:r>
          </w:p>
        </w:tc>
        <w:tc>
          <w:tcPr>
            <w:tcW w:w="1390" w:type="dxa"/>
          </w:tcPr>
          <w:p w:rsidR="00F81FD8" w:rsidRDefault="00F81FD8" w:rsidP="007C6096">
            <w:pPr>
              <w:jc w:val="both"/>
              <w:rPr>
                <w:rFonts w:ascii="Arial" w:hAnsi="Arial" w:cs="Arial"/>
                <w:bCs/>
              </w:rPr>
            </w:pPr>
          </w:p>
        </w:tc>
        <w:tc>
          <w:tcPr>
            <w:tcW w:w="1616"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r>
      <w:tr w:rsidR="00F81FD8" w:rsidTr="007C6096">
        <w:tc>
          <w:tcPr>
            <w:tcW w:w="2968" w:type="dxa"/>
          </w:tcPr>
          <w:p w:rsidR="00F81FD8" w:rsidRDefault="00F81FD8" w:rsidP="007C6096">
            <w:pPr>
              <w:jc w:val="both"/>
              <w:rPr>
                <w:rFonts w:ascii="Arial" w:hAnsi="Arial" w:cs="Arial"/>
                <w:bCs/>
              </w:rPr>
            </w:pPr>
            <w:r>
              <w:rPr>
                <w:rFonts w:ascii="Arial" w:hAnsi="Arial" w:cs="Arial"/>
                <w:bCs/>
              </w:rPr>
              <w:lastRenderedPageBreak/>
              <w:t xml:space="preserve">Nombre de </w:t>
            </w:r>
            <w:r w:rsidRPr="00B71CF4">
              <w:rPr>
                <w:rFonts w:ascii="Arial" w:hAnsi="Arial" w:cs="Arial"/>
                <w:b/>
                <w:bCs/>
              </w:rPr>
              <w:t>télé expertises</w:t>
            </w:r>
            <w:r>
              <w:rPr>
                <w:rFonts w:ascii="Arial" w:hAnsi="Arial" w:cs="Arial"/>
                <w:bCs/>
              </w:rPr>
              <w:t xml:space="preserve"> réalisées</w:t>
            </w:r>
          </w:p>
        </w:tc>
        <w:tc>
          <w:tcPr>
            <w:tcW w:w="1390" w:type="dxa"/>
          </w:tcPr>
          <w:p w:rsidR="00F81FD8" w:rsidRDefault="00F81FD8" w:rsidP="007C6096">
            <w:pPr>
              <w:jc w:val="both"/>
              <w:rPr>
                <w:rFonts w:ascii="Arial" w:hAnsi="Arial" w:cs="Arial"/>
                <w:bCs/>
              </w:rPr>
            </w:pPr>
          </w:p>
        </w:tc>
        <w:tc>
          <w:tcPr>
            <w:tcW w:w="1616"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r>
      <w:tr w:rsidR="00F81FD8" w:rsidTr="007C6096">
        <w:tc>
          <w:tcPr>
            <w:tcW w:w="2968" w:type="dxa"/>
          </w:tcPr>
          <w:p w:rsidR="00F81FD8" w:rsidRDefault="00F81FD8" w:rsidP="007C6096">
            <w:pPr>
              <w:jc w:val="both"/>
              <w:rPr>
                <w:rFonts w:ascii="Arial" w:hAnsi="Arial" w:cs="Arial"/>
                <w:bCs/>
              </w:rPr>
            </w:pPr>
            <w:r>
              <w:rPr>
                <w:rFonts w:ascii="Arial" w:hAnsi="Arial" w:cs="Arial"/>
                <w:bCs/>
              </w:rPr>
              <w:t xml:space="preserve">Nombre de </w:t>
            </w:r>
            <w:r w:rsidRPr="00B71CF4">
              <w:rPr>
                <w:rFonts w:ascii="Arial" w:hAnsi="Arial" w:cs="Arial"/>
                <w:b/>
                <w:bCs/>
              </w:rPr>
              <w:t>patients de moins de 65 ans</w:t>
            </w:r>
          </w:p>
        </w:tc>
        <w:tc>
          <w:tcPr>
            <w:tcW w:w="1390" w:type="dxa"/>
          </w:tcPr>
          <w:p w:rsidR="00F81FD8" w:rsidRDefault="00F81FD8" w:rsidP="007C6096">
            <w:pPr>
              <w:jc w:val="both"/>
              <w:rPr>
                <w:rFonts w:ascii="Arial" w:hAnsi="Arial" w:cs="Arial"/>
                <w:bCs/>
              </w:rPr>
            </w:pPr>
          </w:p>
        </w:tc>
        <w:tc>
          <w:tcPr>
            <w:tcW w:w="1616"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c>
          <w:tcPr>
            <w:tcW w:w="1544" w:type="dxa"/>
          </w:tcPr>
          <w:p w:rsidR="00F81FD8" w:rsidRDefault="00F81FD8" w:rsidP="007C6096">
            <w:pPr>
              <w:jc w:val="both"/>
              <w:rPr>
                <w:rFonts w:ascii="Arial" w:hAnsi="Arial" w:cs="Arial"/>
                <w:bCs/>
              </w:rPr>
            </w:pPr>
          </w:p>
        </w:tc>
      </w:tr>
    </w:tbl>
    <w:p w:rsidR="00F81FD8" w:rsidRDefault="00F81FD8" w:rsidP="00F81FD8">
      <w:pPr>
        <w:spacing w:after="0"/>
        <w:jc w:val="both"/>
        <w:rPr>
          <w:rFonts w:ascii="Arial" w:hAnsi="Arial" w:cs="Arial"/>
          <w:bCs/>
        </w:rPr>
      </w:pPr>
    </w:p>
    <w:p w:rsidR="00F81FD8" w:rsidRPr="00E96682" w:rsidRDefault="00F81FD8" w:rsidP="00F81FD8">
      <w:pPr>
        <w:spacing w:after="0"/>
        <w:jc w:val="both"/>
        <w:rPr>
          <w:rFonts w:ascii="Arial" w:hAnsi="Arial" w:cs="Arial"/>
          <w:b/>
          <w:bCs/>
          <w:sz w:val="28"/>
          <w:szCs w:val="28"/>
        </w:rPr>
      </w:pPr>
    </w:p>
    <w:p w:rsidR="00F81FD8" w:rsidRPr="00E96682" w:rsidRDefault="00F81FD8" w:rsidP="00F81FD8">
      <w:pPr>
        <w:spacing w:after="0"/>
        <w:jc w:val="both"/>
        <w:rPr>
          <w:rFonts w:ascii="Arial" w:hAnsi="Arial" w:cs="Arial"/>
          <w:b/>
          <w:bCs/>
          <w:sz w:val="28"/>
          <w:szCs w:val="28"/>
        </w:rPr>
      </w:pPr>
      <w:r w:rsidRPr="00E96682">
        <w:rPr>
          <w:rFonts w:ascii="Arial" w:hAnsi="Arial" w:cs="Arial"/>
          <w:b/>
          <w:bCs/>
          <w:sz w:val="28"/>
          <w:szCs w:val="28"/>
        </w:rPr>
        <w:t xml:space="preserve">2. </w:t>
      </w:r>
      <w:r w:rsidRPr="00E96682">
        <w:rPr>
          <w:rFonts w:ascii="Arial" w:hAnsi="Arial" w:cs="Arial"/>
          <w:b/>
          <w:bCs/>
          <w:color w:val="201F1E"/>
          <w:sz w:val="28"/>
          <w:szCs w:val="28"/>
        </w:rPr>
        <w:t xml:space="preserve"> Activité de ressources et expertises</w:t>
      </w:r>
      <w:r>
        <w:rPr>
          <w:rFonts w:ascii="Arial" w:hAnsi="Arial" w:cs="Arial"/>
          <w:b/>
          <w:bCs/>
          <w:color w:val="201F1E"/>
          <w:sz w:val="28"/>
          <w:szCs w:val="28"/>
        </w:rPr>
        <w:t xml:space="preserve"> en 2022</w:t>
      </w:r>
    </w:p>
    <w:p w:rsidR="00F81FD8" w:rsidRPr="00E96682" w:rsidRDefault="00F81FD8" w:rsidP="00F81FD8">
      <w:pPr>
        <w:pStyle w:val="Paragraphedeliste"/>
        <w:shd w:val="clear" w:color="auto" w:fill="FFFFFF"/>
        <w:jc w:val="both"/>
        <w:rPr>
          <w:rFonts w:ascii="Arial" w:hAnsi="Arial" w:cs="Arial"/>
          <w:bCs/>
          <w:color w:val="201F1E"/>
          <w:u w:val="single"/>
        </w:rPr>
      </w:pPr>
    </w:p>
    <w:p w:rsidR="00F81FD8" w:rsidRPr="00340040" w:rsidRDefault="00F81FD8" w:rsidP="00794BE9">
      <w:pPr>
        <w:pStyle w:val="Paragraphedeliste"/>
        <w:numPr>
          <w:ilvl w:val="0"/>
          <w:numId w:val="9"/>
        </w:numPr>
        <w:shd w:val="clear" w:color="auto" w:fill="FFFFFF"/>
        <w:spacing w:after="0" w:line="240" w:lineRule="auto"/>
        <w:rPr>
          <w:rFonts w:ascii="Arial" w:hAnsi="Arial" w:cs="Arial"/>
          <w:color w:val="201F1E"/>
        </w:rPr>
      </w:pPr>
      <w:r w:rsidRPr="00340040">
        <w:rPr>
          <w:rFonts w:ascii="Arial" w:hAnsi="Arial" w:cs="Arial"/>
          <w:color w:val="201F1E"/>
        </w:rPr>
        <w:t>Nombre de Réunions de concertation pluridisciplinaire (RCP) par mois :</w:t>
      </w:r>
    </w:p>
    <w:p w:rsidR="00F81FD8" w:rsidRPr="00340040" w:rsidRDefault="00F81FD8" w:rsidP="00F81FD8">
      <w:pPr>
        <w:pStyle w:val="Paragraphedeliste"/>
        <w:shd w:val="clear" w:color="auto" w:fill="FFFFFF"/>
        <w:spacing w:after="0" w:line="240" w:lineRule="auto"/>
        <w:rPr>
          <w:rFonts w:ascii="Arial" w:hAnsi="Arial" w:cs="Arial"/>
          <w:color w:val="201F1E"/>
        </w:rPr>
      </w:pPr>
      <w:r w:rsidRPr="00340040">
        <w:rPr>
          <w:rFonts w:ascii="Arial" w:hAnsi="Arial" w:cs="Arial"/>
          <w:color w:val="201F1E"/>
        </w:rPr>
        <w:t>(</w:t>
      </w:r>
      <w:r w:rsidRPr="00340040">
        <w:rPr>
          <w:rFonts w:ascii="Arial" w:hAnsi="Arial" w:cs="Arial"/>
          <w:i/>
          <w:color w:val="201F1E"/>
        </w:rPr>
        <w:t>Réunions de synthèse - cas complexes avec autres spécialistes gériatres, soins palliatifs, psychiatrie et CM de territoire, MAIA/DAC, MG</w:t>
      </w:r>
      <w:r w:rsidRPr="00340040">
        <w:rPr>
          <w:rFonts w:ascii="Arial" w:hAnsi="Arial" w:cs="Arial"/>
          <w:color w:val="201F1E"/>
        </w:rPr>
        <w:t>)</w:t>
      </w:r>
    </w:p>
    <w:p w:rsidR="00F81FD8" w:rsidRPr="00340040" w:rsidRDefault="00F81FD8" w:rsidP="00F81FD8">
      <w:pPr>
        <w:pStyle w:val="Paragraphedeliste"/>
        <w:shd w:val="clear" w:color="auto" w:fill="FFFFFF"/>
        <w:spacing w:after="0" w:line="240" w:lineRule="auto"/>
        <w:rPr>
          <w:rFonts w:ascii="Arial" w:hAnsi="Arial" w:cs="Arial"/>
          <w:color w:val="201F1E"/>
        </w:rPr>
      </w:pPr>
    </w:p>
    <w:p w:rsidR="00F81FD8" w:rsidRPr="00340040" w:rsidRDefault="00F81FD8" w:rsidP="00F81FD8">
      <w:pPr>
        <w:pStyle w:val="Paragraphedeliste"/>
        <w:shd w:val="clear" w:color="auto" w:fill="FFFFFF"/>
        <w:spacing w:after="0" w:line="240" w:lineRule="auto"/>
        <w:rPr>
          <w:rFonts w:ascii="Arial" w:hAnsi="Arial" w:cs="Arial"/>
          <w:color w:val="201F1E"/>
        </w:rPr>
      </w:pPr>
    </w:p>
    <w:p w:rsidR="00F81FD8" w:rsidRPr="00340040" w:rsidRDefault="00F81FD8" w:rsidP="00794BE9">
      <w:pPr>
        <w:pStyle w:val="Paragraphedeliste"/>
        <w:numPr>
          <w:ilvl w:val="0"/>
          <w:numId w:val="9"/>
        </w:numPr>
        <w:shd w:val="clear" w:color="auto" w:fill="FFFFFF"/>
        <w:spacing w:after="0" w:line="240" w:lineRule="auto"/>
        <w:rPr>
          <w:rFonts w:ascii="Arial" w:hAnsi="Arial" w:cs="Arial"/>
          <w:color w:val="201F1E"/>
        </w:rPr>
      </w:pPr>
      <w:r w:rsidRPr="00340040">
        <w:rPr>
          <w:rFonts w:ascii="Arial" w:hAnsi="Arial" w:cs="Arial"/>
          <w:color w:val="201F1E"/>
        </w:rPr>
        <w:t xml:space="preserve">Programme d’Education thérapeutique mis en place par le CMRR : </w:t>
      </w:r>
    </w:p>
    <w:p w:rsidR="00F81FD8" w:rsidRPr="00340040" w:rsidRDefault="00F81FD8" w:rsidP="00F81FD8">
      <w:pPr>
        <w:pStyle w:val="Paragraphedeliste"/>
        <w:shd w:val="clear" w:color="auto" w:fill="FFFFFF"/>
        <w:spacing w:after="0" w:line="240" w:lineRule="auto"/>
        <w:ind w:left="1440"/>
        <w:rPr>
          <w:rFonts w:ascii="Arial" w:hAnsi="Arial" w:cs="Arial"/>
          <w:color w:val="201F1E"/>
        </w:rPr>
      </w:pPr>
    </w:p>
    <w:p w:rsidR="00F81FD8" w:rsidRPr="00340040" w:rsidRDefault="00F81FD8" w:rsidP="00F81FD8">
      <w:pPr>
        <w:pStyle w:val="Paragraphedeliste"/>
        <w:shd w:val="clear" w:color="auto" w:fill="FFFFFF"/>
        <w:spacing w:after="0" w:line="240" w:lineRule="auto"/>
        <w:ind w:left="1440"/>
        <w:rPr>
          <w:rFonts w:ascii="Arial" w:hAnsi="Arial" w:cs="Arial"/>
          <w:color w:val="201F1E"/>
        </w:rPr>
      </w:pPr>
    </w:p>
    <w:p w:rsidR="00F81FD8" w:rsidRPr="00340040" w:rsidRDefault="00F81FD8" w:rsidP="00794BE9">
      <w:pPr>
        <w:pStyle w:val="Paragraphedeliste"/>
        <w:numPr>
          <w:ilvl w:val="0"/>
          <w:numId w:val="9"/>
        </w:numPr>
        <w:shd w:val="clear" w:color="auto" w:fill="FFFFFF"/>
        <w:spacing w:after="0" w:line="240" w:lineRule="auto"/>
        <w:jc w:val="both"/>
        <w:rPr>
          <w:rFonts w:ascii="Arial" w:hAnsi="Arial" w:cs="Arial"/>
          <w:color w:val="201F1E"/>
        </w:rPr>
      </w:pPr>
      <w:r w:rsidRPr="00340040">
        <w:rPr>
          <w:rFonts w:ascii="Arial" w:hAnsi="Arial" w:cs="Arial"/>
          <w:color w:val="201F1E"/>
        </w:rPr>
        <w:t>Nombre de participation à des réunions formalisées d’éthique par an :</w:t>
      </w:r>
    </w:p>
    <w:p w:rsidR="00F81FD8" w:rsidRPr="00340040" w:rsidRDefault="00F81FD8" w:rsidP="00F81FD8">
      <w:pPr>
        <w:pStyle w:val="Paragraphedeliste"/>
        <w:shd w:val="clear" w:color="auto" w:fill="FFFFFF"/>
        <w:spacing w:after="0" w:line="240" w:lineRule="auto"/>
        <w:jc w:val="both"/>
        <w:rPr>
          <w:rFonts w:ascii="Arial" w:hAnsi="Arial" w:cs="Arial"/>
          <w:color w:val="201F1E"/>
        </w:rPr>
      </w:pPr>
      <w:r w:rsidRPr="00340040">
        <w:rPr>
          <w:rFonts w:ascii="Arial" w:hAnsi="Arial" w:cs="Arial"/>
          <w:color w:val="201F1E"/>
        </w:rPr>
        <w:t>(Participation à des réunions des ERRERI /ERMAND)</w:t>
      </w:r>
    </w:p>
    <w:p w:rsidR="00F81FD8" w:rsidRPr="00340040" w:rsidRDefault="00F81FD8" w:rsidP="00F81FD8">
      <w:pPr>
        <w:pStyle w:val="Paragraphedeliste"/>
        <w:shd w:val="clear" w:color="auto" w:fill="FFFFFF"/>
        <w:spacing w:after="0" w:line="240" w:lineRule="auto"/>
        <w:jc w:val="both"/>
        <w:rPr>
          <w:rFonts w:ascii="Arial" w:hAnsi="Arial" w:cs="Arial"/>
          <w:color w:val="201F1E"/>
        </w:rPr>
      </w:pPr>
    </w:p>
    <w:p w:rsidR="00F81FD8" w:rsidRPr="00340040" w:rsidRDefault="00F81FD8" w:rsidP="00F81FD8">
      <w:pPr>
        <w:shd w:val="clear" w:color="auto" w:fill="FFFFFF"/>
        <w:spacing w:after="0" w:line="240" w:lineRule="auto"/>
        <w:jc w:val="both"/>
        <w:rPr>
          <w:rFonts w:ascii="Arial" w:hAnsi="Arial" w:cs="Arial"/>
          <w:color w:val="201F1E"/>
        </w:rPr>
      </w:pPr>
    </w:p>
    <w:p w:rsidR="00F81FD8" w:rsidRPr="00340040" w:rsidRDefault="00F81FD8" w:rsidP="00F81FD8">
      <w:pPr>
        <w:shd w:val="clear" w:color="auto" w:fill="FFFFFF"/>
        <w:spacing w:after="0" w:line="240" w:lineRule="auto"/>
        <w:jc w:val="both"/>
        <w:rPr>
          <w:rFonts w:ascii="Arial" w:hAnsi="Arial" w:cs="Arial"/>
          <w:color w:val="201F1E"/>
        </w:rPr>
      </w:pPr>
    </w:p>
    <w:p w:rsidR="00F81FD8" w:rsidRPr="00340040" w:rsidRDefault="00F81FD8" w:rsidP="00794BE9">
      <w:pPr>
        <w:pStyle w:val="Paragraphedeliste"/>
        <w:numPr>
          <w:ilvl w:val="0"/>
          <w:numId w:val="9"/>
        </w:numPr>
        <w:shd w:val="clear" w:color="auto" w:fill="FFFFFF"/>
        <w:spacing w:after="0" w:line="240" w:lineRule="auto"/>
        <w:jc w:val="both"/>
        <w:rPr>
          <w:rFonts w:ascii="Arial" w:hAnsi="Arial" w:cs="Arial"/>
          <w:color w:val="201F1E"/>
        </w:rPr>
      </w:pPr>
      <w:r w:rsidRPr="00340040">
        <w:rPr>
          <w:rFonts w:ascii="Arial" w:hAnsi="Arial" w:cs="Arial"/>
          <w:color w:val="201F1E"/>
        </w:rPr>
        <w:t xml:space="preserve">Nombre de protocoles de soins élaborés et/ou diffusés : </w:t>
      </w:r>
    </w:p>
    <w:p w:rsidR="00F81FD8" w:rsidRPr="00E96682" w:rsidRDefault="00F81FD8" w:rsidP="00F81FD8">
      <w:pPr>
        <w:pStyle w:val="Paragraphedeliste"/>
        <w:shd w:val="clear" w:color="auto" w:fill="FFFFFF"/>
        <w:spacing w:after="0" w:line="240" w:lineRule="auto"/>
        <w:jc w:val="both"/>
        <w:rPr>
          <w:rFonts w:ascii="Arial" w:hAnsi="Arial" w:cs="Arial"/>
          <w:color w:val="201F1E"/>
        </w:rPr>
      </w:pPr>
      <w:r w:rsidRPr="00340040">
        <w:rPr>
          <w:rFonts w:ascii="Arial" w:hAnsi="Arial" w:cs="Arial"/>
          <w:color w:val="201F1E"/>
        </w:rPr>
        <w:t>(Préciser les  thématique</w:t>
      </w:r>
      <w:r w:rsidRPr="00E96682">
        <w:rPr>
          <w:rFonts w:ascii="Arial" w:hAnsi="Arial" w:cs="Arial"/>
          <w:color w:val="201F1E"/>
        </w:rPr>
        <w:t>s</w:t>
      </w:r>
      <w:r>
        <w:rPr>
          <w:rFonts w:ascii="Arial" w:hAnsi="Arial" w:cs="Arial"/>
          <w:color w:val="201F1E"/>
        </w:rPr>
        <w:t>)</w:t>
      </w:r>
    </w:p>
    <w:p w:rsidR="00F81FD8" w:rsidRPr="00E96682" w:rsidRDefault="00F81FD8" w:rsidP="00F81FD8">
      <w:pPr>
        <w:shd w:val="clear" w:color="auto" w:fill="FFFFFF"/>
        <w:spacing w:after="0" w:line="240" w:lineRule="auto"/>
        <w:jc w:val="both"/>
        <w:rPr>
          <w:rFonts w:ascii="Arial" w:hAnsi="Arial" w:cs="Arial"/>
          <w:color w:val="201F1E"/>
        </w:rPr>
      </w:pPr>
    </w:p>
    <w:p w:rsidR="00F81FD8" w:rsidRPr="00E96682" w:rsidRDefault="00F81FD8" w:rsidP="00F81FD8">
      <w:pPr>
        <w:pStyle w:val="Paragraphedeliste"/>
        <w:rPr>
          <w:rFonts w:ascii="Arial" w:hAnsi="Arial" w:cs="Arial"/>
          <w:color w:val="201F1E"/>
        </w:rPr>
      </w:pPr>
    </w:p>
    <w:p w:rsidR="00F81FD8" w:rsidRPr="00E96682" w:rsidRDefault="00F81FD8" w:rsidP="00F81FD8">
      <w:pPr>
        <w:shd w:val="clear" w:color="auto" w:fill="FFFFFF"/>
        <w:spacing w:after="0" w:line="240" w:lineRule="auto"/>
        <w:jc w:val="both"/>
        <w:rPr>
          <w:rFonts w:ascii="Arial" w:hAnsi="Arial" w:cs="Arial"/>
          <w:color w:val="201F1E"/>
        </w:rPr>
      </w:pPr>
    </w:p>
    <w:p w:rsidR="00F81FD8" w:rsidRPr="00340040" w:rsidRDefault="00F81FD8" w:rsidP="00794BE9">
      <w:pPr>
        <w:pStyle w:val="Paragraphedeliste"/>
        <w:numPr>
          <w:ilvl w:val="0"/>
          <w:numId w:val="9"/>
        </w:numPr>
        <w:shd w:val="clear" w:color="auto" w:fill="FFFFFF"/>
        <w:spacing w:after="0" w:line="240" w:lineRule="auto"/>
        <w:jc w:val="both"/>
        <w:rPr>
          <w:rFonts w:ascii="Arial" w:hAnsi="Arial" w:cs="Arial"/>
          <w:color w:val="201F1E"/>
        </w:rPr>
      </w:pPr>
      <w:r w:rsidRPr="00340040">
        <w:rPr>
          <w:rFonts w:ascii="Arial" w:hAnsi="Arial" w:cs="Arial"/>
          <w:color w:val="201F1E"/>
        </w:rPr>
        <w:t>Participation à de la conception et mise en œuvre d’actions de prévention des MAMA : oui/non ; lesquels</w:t>
      </w:r>
    </w:p>
    <w:p w:rsidR="00F81FD8" w:rsidRPr="00E96682" w:rsidRDefault="00F81FD8" w:rsidP="00F81FD8">
      <w:pPr>
        <w:shd w:val="clear" w:color="auto" w:fill="FFFFFF"/>
        <w:jc w:val="both"/>
        <w:rPr>
          <w:rFonts w:ascii="Arial" w:hAnsi="Arial" w:cs="Arial"/>
          <w:color w:val="201F1E"/>
        </w:rPr>
      </w:pPr>
    </w:p>
    <w:p w:rsidR="00F81FD8" w:rsidRPr="00E96682" w:rsidRDefault="00F81FD8" w:rsidP="00F81FD8">
      <w:pPr>
        <w:spacing w:after="0"/>
        <w:jc w:val="both"/>
        <w:rPr>
          <w:rFonts w:ascii="Arial" w:hAnsi="Arial" w:cs="Arial"/>
          <w:bCs/>
        </w:rPr>
      </w:pPr>
    </w:p>
    <w:p w:rsidR="00F81FD8" w:rsidRPr="00E96682" w:rsidRDefault="00F81FD8" w:rsidP="00F81FD8">
      <w:pPr>
        <w:spacing w:after="0"/>
        <w:jc w:val="both"/>
        <w:rPr>
          <w:rFonts w:ascii="Arial" w:hAnsi="Arial" w:cs="Arial"/>
          <w:bCs/>
        </w:rPr>
      </w:pPr>
    </w:p>
    <w:p w:rsidR="00F81FD8" w:rsidRDefault="00F81FD8" w:rsidP="00F81FD8">
      <w:pPr>
        <w:spacing w:after="0"/>
        <w:jc w:val="both"/>
        <w:rPr>
          <w:rFonts w:ascii="Arial" w:hAnsi="Arial" w:cs="Arial"/>
          <w:bCs/>
        </w:rPr>
      </w:pPr>
      <w:r w:rsidRPr="00E96682">
        <w:rPr>
          <w:rFonts w:ascii="Arial" w:hAnsi="Arial" w:cs="Arial"/>
          <w:b/>
          <w:bCs/>
          <w:sz w:val="28"/>
          <w:szCs w:val="28"/>
        </w:rPr>
        <w:t>3. Activités de pédagogie et d’enseignement</w:t>
      </w:r>
      <w:r>
        <w:rPr>
          <w:rFonts w:ascii="Arial" w:hAnsi="Arial" w:cs="Arial"/>
          <w:b/>
          <w:bCs/>
          <w:sz w:val="28"/>
          <w:szCs w:val="28"/>
        </w:rPr>
        <w:t xml:space="preserve"> en 2022</w:t>
      </w:r>
      <w:r w:rsidRPr="00E96682">
        <w:rPr>
          <w:rFonts w:ascii="Arial" w:hAnsi="Arial" w:cs="Arial"/>
          <w:bCs/>
        </w:rPr>
        <w:t xml:space="preserve"> </w:t>
      </w:r>
    </w:p>
    <w:p w:rsidR="00F81FD8" w:rsidRPr="00E96682" w:rsidRDefault="00F81FD8" w:rsidP="00F81FD8">
      <w:pPr>
        <w:spacing w:after="0"/>
        <w:jc w:val="both"/>
        <w:rPr>
          <w:rFonts w:ascii="Arial" w:hAnsi="Arial" w:cs="Arial"/>
          <w:bCs/>
        </w:rPr>
      </w:pPr>
      <w:r w:rsidRPr="00E96682">
        <w:rPr>
          <w:rFonts w:ascii="Arial" w:hAnsi="Arial" w:cs="Arial"/>
          <w:bCs/>
        </w:rPr>
        <w:t>(Différencier participation et/ou organisation)</w:t>
      </w:r>
    </w:p>
    <w:p w:rsidR="00F81FD8" w:rsidRPr="00E96682" w:rsidRDefault="00F81FD8" w:rsidP="00F81FD8">
      <w:pPr>
        <w:spacing w:after="0"/>
        <w:jc w:val="both"/>
        <w:rPr>
          <w:rFonts w:ascii="Arial" w:hAnsi="Arial" w:cs="Arial"/>
          <w:bCs/>
        </w:rPr>
      </w:pPr>
    </w:p>
    <w:p w:rsidR="00F81FD8" w:rsidRPr="003646F7" w:rsidRDefault="00F81FD8" w:rsidP="00794BE9">
      <w:pPr>
        <w:pStyle w:val="Paragraphedeliste"/>
        <w:numPr>
          <w:ilvl w:val="0"/>
          <w:numId w:val="11"/>
        </w:numPr>
        <w:rPr>
          <w:rFonts w:ascii="Arial" w:hAnsi="Arial" w:cs="Arial"/>
          <w:bCs/>
        </w:rPr>
      </w:pPr>
      <w:r w:rsidRPr="003646F7">
        <w:rPr>
          <w:rFonts w:ascii="Arial" w:hAnsi="Arial" w:cs="Arial"/>
          <w:bCs/>
        </w:rPr>
        <w:t>Nombre de cours, colloq</w:t>
      </w:r>
      <w:r>
        <w:rPr>
          <w:rFonts w:ascii="Arial" w:hAnsi="Arial" w:cs="Arial"/>
          <w:bCs/>
        </w:rPr>
        <w:t xml:space="preserve">ues, séminaires, formations. </w:t>
      </w:r>
      <w:r w:rsidRPr="003646F7">
        <w:rPr>
          <w:rFonts w:ascii="Arial" w:hAnsi="Arial" w:cs="Arial"/>
          <w:bCs/>
        </w:rPr>
        <w:t xml:space="preserve">Volume horaire de l’ensemble de l’équipe du CMRR : </w:t>
      </w:r>
    </w:p>
    <w:p w:rsidR="00F81FD8" w:rsidRPr="00E96682" w:rsidRDefault="00F81FD8" w:rsidP="00794BE9">
      <w:pPr>
        <w:pStyle w:val="Paragraphedeliste"/>
        <w:numPr>
          <w:ilvl w:val="0"/>
          <w:numId w:val="10"/>
        </w:numPr>
        <w:spacing w:after="0"/>
        <w:jc w:val="both"/>
        <w:rPr>
          <w:rFonts w:ascii="Arial" w:hAnsi="Arial" w:cs="Arial"/>
          <w:bCs/>
        </w:rPr>
      </w:pPr>
      <w:r w:rsidRPr="00E96682">
        <w:rPr>
          <w:rFonts w:ascii="Arial" w:hAnsi="Arial" w:cs="Arial"/>
          <w:bCs/>
        </w:rPr>
        <w:lastRenderedPageBreak/>
        <w:t>Formation continue</w:t>
      </w:r>
      <w:r>
        <w:rPr>
          <w:rFonts w:ascii="Arial" w:hAnsi="Arial" w:cs="Arial"/>
          <w:bCs/>
        </w:rPr>
        <w:t xml:space="preserve"> DIU/DU et DPC.</w:t>
      </w:r>
      <w:r w:rsidRPr="00E96682">
        <w:rPr>
          <w:rFonts w:ascii="Arial" w:hAnsi="Arial" w:cs="Arial"/>
          <w:bCs/>
        </w:rPr>
        <w:t xml:space="preserve"> </w:t>
      </w:r>
      <w:r>
        <w:rPr>
          <w:rFonts w:ascii="Arial" w:hAnsi="Arial" w:cs="Arial"/>
          <w:bCs/>
        </w:rPr>
        <w:t>V</w:t>
      </w:r>
      <w:r w:rsidRPr="00E96682">
        <w:rPr>
          <w:rFonts w:ascii="Arial" w:hAnsi="Arial" w:cs="Arial"/>
          <w:bCs/>
        </w:rPr>
        <w:t>olume horaire de</w:t>
      </w:r>
      <w:r>
        <w:rPr>
          <w:rFonts w:ascii="Arial" w:hAnsi="Arial" w:cs="Arial"/>
          <w:bCs/>
        </w:rPr>
        <w:t xml:space="preserve"> l’ensemble de l’équipe du CMRR :</w:t>
      </w:r>
      <w:r w:rsidRPr="00E96682">
        <w:rPr>
          <w:rFonts w:ascii="Arial" w:hAnsi="Arial" w:cs="Arial"/>
          <w:bCs/>
        </w:rPr>
        <w:t xml:space="preserve"> </w:t>
      </w:r>
    </w:p>
    <w:p w:rsidR="00F81FD8" w:rsidRPr="00E96682" w:rsidRDefault="00F81FD8" w:rsidP="00794BE9">
      <w:pPr>
        <w:pStyle w:val="Paragraphedeliste"/>
        <w:numPr>
          <w:ilvl w:val="0"/>
          <w:numId w:val="10"/>
        </w:numPr>
        <w:spacing w:after="0"/>
        <w:jc w:val="both"/>
        <w:rPr>
          <w:rFonts w:ascii="Arial" w:hAnsi="Arial" w:cs="Arial"/>
          <w:bCs/>
        </w:rPr>
      </w:pPr>
      <w:r w:rsidRPr="00E96682">
        <w:rPr>
          <w:rFonts w:ascii="Arial" w:hAnsi="Arial" w:cs="Arial"/>
          <w:bCs/>
        </w:rPr>
        <w:t>Formation continue réalisée par le CMRR aupr</w:t>
      </w:r>
      <w:r>
        <w:rPr>
          <w:rFonts w:ascii="Arial" w:hAnsi="Arial" w:cs="Arial"/>
          <w:bCs/>
        </w:rPr>
        <w:t xml:space="preserve">ès des EHPAD, MG, paramédicaux </w:t>
      </w:r>
      <w:r w:rsidRPr="00E96682">
        <w:rPr>
          <w:rFonts w:ascii="Arial" w:hAnsi="Arial" w:cs="Arial"/>
          <w:bCs/>
        </w:rPr>
        <w:t>volume horaire de</w:t>
      </w:r>
      <w:r>
        <w:rPr>
          <w:rFonts w:ascii="Arial" w:hAnsi="Arial" w:cs="Arial"/>
          <w:bCs/>
        </w:rPr>
        <w:t xml:space="preserve"> l’ensemble de l’équipe du CMRR :</w:t>
      </w:r>
    </w:p>
    <w:p w:rsidR="00F81FD8" w:rsidRPr="00E96682" w:rsidRDefault="00F81FD8" w:rsidP="00F81FD8">
      <w:pPr>
        <w:spacing w:after="0"/>
        <w:jc w:val="both"/>
        <w:rPr>
          <w:rFonts w:ascii="Arial" w:hAnsi="Arial" w:cs="Arial"/>
          <w:bCs/>
        </w:rPr>
      </w:pPr>
    </w:p>
    <w:p w:rsidR="00F81FD8" w:rsidRDefault="00F81FD8" w:rsidP="00794BE9">
      <w:pPr>
        <w:pStyle w:val="Paragraphedeliste"/>
        <w:numPr>
          <w:ilvl w:val="0"/>
          <w:numId w:val="10"/>
        </w:numPr>
        <w:spacing w:after="0"/>
        <w:jc w:val="both"/>
        <w:rPr>
          <w:rFonts w:ascii="Arial" w:hAnsi="Arial" w:cs="Arial"/>
          <w:bCs/>
        </w:rPr>
      </w:pPr>
      <w:r w:rsidRPr="00E96682">
        <w:rPr>
          <w:rFonts w:ascii="Arial" w:hAnsi="Arial" w:cs="Arial"/>
          <w:bCs/>
        </w:rPr>
        <w:t xml:space="preserve">Nombre de stagiaires </w:t>
      </w:r>
      <w:r>
        <w:rPr>
          <w:rFonts w:ascii="Arial" w:hAnsi="Arial" w:cs="Arial"/>
          <w:bCs/>
        </w:rPr>
        <w:t>dédiés et/ou accueillis au CMRR et la CMT rattachée</w:t>
      </w:r>
    </w:p>
    <w:p w:rsidR="00F81FD8" w:rsidRPr="00E96682" w:rsidRDefault="00F81FD8" w:rsidP="00F81FD8">
      <w:pPr>
        <w:rPr>
          <w:rFonts w:ascii="Arial" w:hAnsi="Arial" w:cs="Arial"/>
          <w:bCs/>
        </w:rPr>
      </w:pPr>
    </w:p>
    <w:tbl>
      <w:tblPr>
        <w:tblStyle w:val="Grilledutableau"/>
        <w:tblW w:w="0" w:type="auto"/>
        <w:tblLook w:val="04A0" w:firstRow="1" w:lastRow="0" w:firstColumn="1" w:lastColumn="0" w:noHBand="0" w:noVBand="1"/>
      </w:tblPr>
      <w:tblGrid>
        <w:gridCol w:w="4531"/>
        <w:gridCol w:w="4531"/>
      </w:tblGrid>
      <w:tr w:rsidR="00F81FD8" w:rsidTr="007C6096">
        <w:tc>
          <w:tcPr>
            <w:tcW w:w="4531" w:type="dxa"/>
          </w:tcPr>
          <w:p w:rsidR="00F81FD8" w:rsidRDefault="00F81FD8" w:rsidP="007C6096">
            <w:pPr>
              <w:jc w:val="both"/>
              <w:rPr>
                <w:rFonts w:ascii="Arial" w:hAnsi="Arial" w:cs="Arial"/>
                <w:bCs/>
              </w:rPr>
            </w:pPr>
            <w:r>
              <w:rPr>
                <w:rFonts w:ascii="Arial" w:hAnsi="Arial" w:cs="Arial"/>
                <w:bCs/>
              </w:rPr>
              <w:t xml:space="preserve">Etudiants Hospitaliers </w:t>
            </w:r>
          </w:p>
        </w:tc>
        <w:tc>
          <w:tcPr>
            <w:tcW w:w="4531" w:type="dxa"/>
          </w:tcPr>
          <w:p w:rsidR="00F81FD8" w:rsidRDefault="00F81FD8" w:rsidP="007C6096">
            <w:pPr>
              <w:jc w:val="both"/>
              <w:rPr>
                <w:rFonts w:ascii="Arial" w:hAnsi="Arial" w:cs="Arial"/>
                <w:bCs/>
              </w:rPr>
            </w:pPr>
          </w:p>
        </w:tc>
      </w:tr>
      <w:tr w:rsidR="00F81FD8" w:rsidTr="007C6096">
        <w:tc>
          <w:tcPr>
            <w:tcW w:w="4531" w:type="dxa"/>
          </w:tcPr>
          <w:p w:rsidR="00F81FD8" w:rsidRDefault="00F81FD8" w:rsidP="007C6096">
            <w:pPr>
              <w:jc w:val="both"/>
              <w:rPr>
                <w:rFonts w:ascii="Arial" w:hAnsi="Arial" w:cs="Arial"/>
                <w:bCs/>
              </w:rPr>
            </w:pPr>
            <w:r>
              <w:rPr>
                <w:rFonts w:ascii="Arial" w:hAnsi="Arial" w:cs="Arial"/>
                <w:bCs/>
              </w:rPr>
              <w:t>Internes</w:t>
            </w:r>
          </w:p>
        </w:tc>
        <w:tc>
          <w:tcPr>
            <w:tcW w:w="4531" w:type="dxa"/>
          </w:tcPr>
          <w:p w:rsidR="00F81FD8" w:rsidRDefault="00F81FD8" w:rsidP="007C6096">
            <w:pPr>
              <w:jc w:val="both"/>
              <w:rPr>
                <w:rFonts w:ascii="Arial" w:hAnsi="Arial" w:cs="Arial"/>
                <w:bCs/>
              </w:rPr>
            </w:pPr>
          </w:p>
        </w:tc>
      </w:tr>
      <w:tr w:rsidR="00F81FD8" w:rsidTr="007C6096">
        <w:tc>
          <w:tcPr>
            <w:tcW w:w="4531" w:type="dxa"/>
          </w:tcPr>
          <w:p w:rsidR="00F81FD8" w:rsidRDefault="00F81FD8" w:rsidP="007C6096">
            <w:pPr>
              <w:jc w:val="both"/>
              <w:rPr>
                <w:rFonts w:ascii="Arial" w:hAnsi="Arial" w:cs="Arial"/>
                <w:bCs/>
              </w:rPr>
            </w:pPr>
            <w:r>
              <w:rPr>
                <w:rFonts w:ascii="Arial" w:hAnsi="Arial" w:cs="Arial"/>
                <w:bCs/>
              </w:rPr>
              <w:t>Etudiants Sciences (Licence, Master, thèse d’université)</w:t>
            </w:r>
          </w:p>
        </w:tc>
        <w:tc>
          <w:tcPr>
            <w:tcW w:w="4531" w:type="dxa"/>
          </w:tcPr>
          <w:p w:rsidR="00F81FD8" w:rsidRDefault="00F81FD8" w:rsidP="007C6096">
            <w:pPr>
              <w:jc w:val="both"/>
              <w:rPr>
                <w:rFonts w:ascii="Arial" w:hAnsi="Arial" w:cs="Arial"/>
                <w:bCs/>
              </w:rPr>
            </w:pPr>
          </w:p>
        </w:tc>
      </w:tr>
      <w:tr w:rsidR="00F81FD8" w:rsidTr="007C6096">
        <w:tc>
          <w:tcPr>
            <w:tcW w:w="4531" w:type="dxa"/>
          </w:tcPr>
          <w:p w:rsidR="00F81FD8" w:rsidRDefault="00F81FD8" w:rsidP="007C6096">
            <w:pPr>
              <w:jc w:val="both"/>
              <w:rPr>
                <w:rFonts w:ascii="Arial" w:hAnsi="Arial" w:cs="Arial"/>
                <w:bCs/>
              </w:rPr>
            </w:pPr>
            <w:r>
              <w:rPr>
                <w:rFonts w:ascii="Arial" w:hAnsi="Arial" w:cs="Arial"/>
                <w:bCs/>
              </w:rPr>
              <w:t>Stagiaires IDE, psychologues, orthophonistes</w:t>
            </w:r>
          </w:p>
        </w:tc>
        <w:tc>
          <w:tcPr>
            <w:tcW w:w="4531" w:type="dxa"/>
          </w:tcPr>
          <w:p w:rsidR="00F81FD8" w:rsidRDefault="00F81FD8" w:rsidP="007C6096">
            <w:pPr>
              <w:jc w:val="both"/>
              <w:rPr>
                <w:rFonts w:ascii="Arial" w:hAnsi="Arial" w:cs="Arial"/>
                <w:bCs/>
              </w:rPr>
            </w:pPr>
          </w:p>
        </w:tc>
      </w:tr>
      <w:tr w:rsidR="00F81FD8" w:rsidTr="007C6096">
        <w:tc>
          <w:tcPr>
            <w:tcW w:w="4531" w:type="dxa"/>
          </w:tcPr>
          <w:p w:rsidR="00F81FD8" w:rsidRDefault="00F81FD8" w:rsidP="007C6096">
            <w:pPr>
              <w:jc w:val="both"/>
              <w:rPr>
                <w:rFonts w:ascii="Arial" w:hAnsi="Arial" w:cs="Arial"/>
                <w:bCs/>
              </w:rPr>
            </w:pPr>
            <w:r>
              <w:rPr>
                <w:rFonts w:ascii="Arial" w:hAnsi="Arial" w:cs="Arial"/>
                <w:bCs/>
              </w:rPr>
              <w:t>Personnel de recherche</w:t>
            </w:r>
          </w:p>
        </w:tc>
        <w:tc>
          <w:tcPr>
            <w:tcW w:w="4531" w:type="dxa"/>
          </w:tcPr>
          <w:p w:rsidR="00F81FD8" w:rsidRDefault="00F81FD8" w:rsidP="007C6096">
            <w:pPr>
              <w:jc w:val="both"/>
              <w:rPr>
                <w:rFonts w:ascii="Arial" w:hAnsi="Arial" w:cs="Arial"/>
                <w:bCs/>
              </w:rPr>
            </w:pPr>
          </w:p>
        </w:tc>
      </w:tr>
      <w:tr w:rsidR="00F81FD8" w:rsidTr="007C6096">
        <w:tc>
          <w:tcPr>
            <w:tcW w:w="4531" w:type="dxa"/>
          </w:tcPr>
          <w:p w:rsidR="00F81FD8" w:rsidRDefault="00F81FD8" w:rsidP="007C6096">
            <w:pPr>
              <w:jc w:val="both"/>
              <w:rPr>
                <w:rFonts w:ascii="Arial" w:hAnsi="Arial" w:cs="Arial"/>
                <w:bCs/>
              </w:rPr>
            </w:pPr>
            <w:r>
              <w:rPr>
                <w:rFonts w:ascii="Arial" w:hAnsi="Arial" w:cs="Arial"/>
                <w:bCs/>
              </w:rPr>
              <w:t>Stagiaires d’unités de recherche accueillis ponctuellement au CMRR</w:t>
            </w:r>
          </w:p>
        </w:tc>
        <w:tc>
          <w:tcPr>
            <w:tcW w:w="4531" w:type="dxa"/>
          </w:tcPr>
          <w:p w:rsidR="00F81FD8" w:rsidRDefault="00F81FD8" w:rsidP="007C6096">
            <w:pPr>
              <w:jc w:val="both"/>
              <w:rPr>
                <w:rFonts w:ascii="Arial" w:hAnsi="Arial" w:cs="Arial"/>
                <w:bCs/>
              </w:rPr>
            </w:pPr>
          </w:p>
        </w:tc>
      </w:tr>
    </w:tbl>
    <w:p w:rsidR="00F81FD8" w:rsidRDefault="00F81FD8" w:rsidP="00F81FD8">
      <w:pPr>
        <w:spacing w:after="0"/>
        <w:jc w:val="both"/>
        <w:rPr>
          <w:rFonts w:ascii="Arial" w:hAnsi="Arial" w:cs="Arial"/>
          <w:bCs/>
        </w:rPr>
      </w:pPr>
    </w:p>
    <w:p w:rsidR="00F81FD8" w:rsidRPr="00E96682" w:rsidRDefault="00F81FD8" w:rsidP="00F81FD8">
      <w:pPr>
        <w:spacing w:after="0"/>
        <w:jc w:val="both"/>
        <w:rPr>
          <w:rFonts w:ascii="Arial" w:hAnsi="Arial" w:cs="Arial"/>
          <w:b/>
          <w:bCs/>
          <w:sz w:val="28"/>
          <w:szCs w:val="28"/>
        </w:rPr>
      </w:pPr>
      <w:r w:rsidRPr="00E96682">
        <w:rPr>
          <w:rFonts w:ascii="Arial" w:hAnsi="Arial" w:cs="Arial"/>
          <w:b/>
          <w:bCs/>
          <w:sz w:val="28"/>
          <w:szCs w:val="28"/>
        </w:rPr>
        <w:t xml:space="preserve">5. Activités de Recherche </w:t>
      </w:r>
      <w:r>
        <w:rPr>
          <w:rFonts w:ascii="Arial" w:hAnsi="Arial" w:cs="Arial"/>
          <w:b/>
          <w:bCs/>
          <w:sz w:val="28"/>
          <w:szCs w:val="28"/>
        </w:rPr>
        <w:t xml:space="preserve">en 2022 </w:t>
      </w:r>
    </w:p>
    <w:p w:rsidR="00F81FD8" w:rsidRPr="00E96682" w:rsidRDefault="00F81FD8" w:rsidP="00F81FD8">
      <w:pPr>
        <w:spacing w:after="0"/>
        <w:jc w:val="both"/>
        <w:rPr>
          <w:rFonts w:ascii="Arial" w:hAnsi="Arial" w:cs="Arial"/>
          <w:bCs/>
        </w:rPr>
      </w:pPr>
    </w:p>
    <w:p w:rsidR="00F81FD8" w:rsidRDefault="00F81FD8" w:rsidP="00F81FD8">
      <w:pPr>
        <w:spacing w:after="0"/>
        <w:jc w:val="both"/>
        <w:rPr>
          <w:rFonts w:ascii="Arial" w:hAnsi="Arial" w:cs="Arial"/>
          <w:bCs/>
        </w:rPr>
      </w:pPr>
      <w:r w:rsidRPr="00E96682">
        <w:rPr>
          <w:rFonts w:ascii="Arial" w:hAnsi="Arial" w:cs="Arial"/>
          <w:b/>
          <w:bCs/>
        </w:rPr>
        <w:t>5.1. Thématiques de recherche</w:t>
      </w:r>
      <w:r w:rsidRPr="00E96682">
        <w:rPr>
          <w:rFonts w:ascii="Arial" w:hAnsi="Arial" w:cs="Arial"/>
          <w:bCs/>
        </w:rPr>
        <w:t xml:space="preserve"> clinique, translatio</w:t>
      </w:r>
      <w:bookmarkStart w:id="5" w:name="_GoBack"/>
      <w:bookmarkEnd w:id="5"/>
      <w:r w:rsidRPr="00E96682">
        <w:rPr>
          <w:rFonts w:ascii="Arial" w:hAnsi="Arial" w:cs="Arial"/>
          <w:bCs/>
        </w:rPr>
        <w:t xml:space="preserve">nnelle et/ou fondamentale (n’indiquez que vos thématiques de recherche principales maximum 3 par domaine). </w:t>
      </w:r>
    </w:p>
    <w:p w:rsidR="00F81FD8" w:rsidRDefault="00F81FD8" w:rsidP="00F81FD8">
      <w:pPr>
        <w:spacing w:after="0"/>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spacing w:after="0"/>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spacing w:after="0"/>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spacing w:after="0"/>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spacing w:after="0"/>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spacing w:after="0"/>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spacing w:after="0"/>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spacing w:after="0"/>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spacing w:after="0"/>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spacing w:after="0"/>
        <w:jc w:val="both"/>
        <w:rPr>
          <w:rFonts w:ascii="Arial" w:hAnsi="Arial" w:cs="Arial"/>
          <w:bCs/>
        </w:rPr>
      </w:pPr>
    </w:p>
    <w:p w:rsidR="00F81FD8" w:rsidRDefault="00F81FD8" w:rsidP="00F81FD8">
      <w:pPr>
        <w:pBdr>
          <w:top w:val="single" w:sz="4" w:space="1" w:color="auto"/>
          <w:left w:val="single" w:sz="4" w:space="4" w:color="auto"/>
          <w:bottom w:val="single" w:sz="4" w:space="1" w:color="auto"/>
          <w:right w:val="single" w:sz="4" w:space="4" w:color="auto"/>
        </w:pBdr>
        <w:spacing w:after="0"/>
        <w:jc w:val="both"/>
        <w:rPr>
          <w:rFonts w:ascii="Arial" w:hAnsi="Arial" w:cs="Arial"/>
          <w:bCs/>
        </w:rPr>
      </w:pPr>
    </w:p>
    <w:p w:rsidR="00F81FD8" w:rsidRPr="00E96682" w:rsidRDefault="00F81FD8" w:rsidP="00F81FD8">
      <w:pPr>
        <w:pBdr>
          <w:top w:val="single" w:sz="4" w:space="1" w:color="auto"/>
          <w:left w:val="single" w:sz="4" w:space="4" w:color="auto"/>
          <w:bottom w:val="single" w:sz="4" w:space="1" w:color="auto"/>
          <w:right w:val="single" w:sz="4" w:space="4" w:color="auto"/>
        </w:pBdr>
        <w:spacing w:after="0"/>
        <w:jc w:val="both"/>
        <w:rPr>
          <w:rFonts w:ascii="Arial" w:hAnsi="Arial" w:cs="Arial"/>
          <w:bCs/>
        </w:rPr>
      </w:pPr>
    </w:p>
    <w:p w:rsidR="00F81FD8" w:rsidRPr="00E96682" w:rsidRDefault="00F81FD8" w:rsidP="00F81FD8">
      <w:pPr>
        <w:pStyle w:val="Paragraphedeliste"/>
        <w:spacing w:after="0"/>
        <w:jc w:val="both"/>
        <w:rPr>
          <w:rFonts w:ascii="Arial" w:hAnsi="Arial" w:cs="Arial"/>
          <w:b/>
          <w:bCs/>
        </w:rPr>
      </w:pPr>
    </w:p>
    <w:p w:rsidR="00F81FD8" w:rsidRPr="00E96682" w:rsidRDefault="00F81FD8" w:rsidP="00F81FD8">
      <w:pPr>
        <w:spacing w:after="0"/>
        <w:jc w:val="both"/>
        <w:rPr>
          <w:rFonts w:ascii="Arial" w:hAnsi="Arial" w:cs="Arial"/>
          <w:bCs/>
        </w:rPr>
      </w:pPr>
      <w:r w:rsidRPr="00E96682">
        <w:rPr>
          <w:rFonts w:ascii="Arial" w:hAnsi="Arial" w:cs="Arial"/>
          <w:b/>
          <w:bCs/>
        </w:rPr>
        <w:t xml:space="preserve">5.2.  </w:t>
      </w:r>
      <w:r>
        <w:rPr>
          <w:rFonts w:ascii="Arial" w:hAnsi="Arial" w:cs="Arial"/>
          <w:b/>
          <w:bCs/>
        </w:rPr>
        <w:t>Production scientifique</w:t>
      </w:r>
    </w:p>
    <w:p w:rsidR="00F81FD8" w:rsidRPr="00E96682" w:rsidRDefault="00F81FD8" w:rsidP="00F81FD8">
      <w:pPr>
        <w:spacing w:after="0"/>
        <w:jc w:val="both"/>
        <w:rPr>
          <w:rFonts w:ascii="Arial" w:hAnsi="Arial" w:cs="Arial"/>
          <w:bCs/>
        </w:rPr>
      </w:pPr>
    </w:p>
    <w:p w:rsidR="00F81FD8" w:rsidRDefault="00F81FD8" w:rsidP="00794BE9">
      <w:pPr>
        <w:pStyle w:val="Paragraphedeliste"/>
        <w:numPr>
          <w:ilvl w:val="0"/>
          <w:numId w:val="9"/>
        </w:numPr>
        <w:spacing w:after="0"/>
        <w:jc w:val="both"/>
        <w:rPr>
          <w:rFonts w:ascii="Arial" w:hAnsi="Arial" w:cs="Arial"/>
          <w:bCs/>
        </w:rPr>
      </w:pPr>
      <w:r w:rsidRPr="00E96682">
        <w:rPr>
          <w:rFonts w:ascii="Arial" w:hAnsi="Arial" w:cs="Arial"/>
          <w:bCs/>
        </w:rPr>
        <w:lastRenderedPageBreak/>
        <w:t xml:space="preserve">Nombre de publications </w:t>
      </w:r>
      <w:r>
        <w:rPr>
          <w:rFonts w:ascii="Arial" w:hAnsi="Arial" w:cs="Arial"/>
          <w:bCs/>
        </w:rPr>
        <w:t xml:space="preserve">en 2022 </w:t>
      </w:r>
      <w:r w:rsidRPr="00E96682">
        <w:rPr>
          <w:rFonts w:ascii="Arial" w:hAnsi="Arial" w:cs="Arial"/>
          <w:bCs/>
        </w:rPr>
        <w:t>en lien avec l’activité de la structure dans des revues internationales et/ou à comité de lecture</w:t>
      </w:r>
      <w:r>
        <w:rPr>
          <w:rFonts w:ascii="Arial" w:hAnsi="Arial" w:cs="Arial"/>
          <w:bCs/>
        </w:rPr>
        <w:t> :</w:t>
      </w:r>
    </w:p>
    <w:p w:rsidR="00F81FD8" w:rsidRPr="00E96682" w:rsidRDefault="00F81FD8" w:rsidP="00F81FD8">
      <w:pPr>
        <w:pStyle w:val="Paragraphedeliste"/>
        <w:spacing w:after="0"/>
        <w:jc w:val="both"/>
        <w:rPr>
          <w:rFonts w:ascii="Arial" w:hAnsi="Arial" w:cs="Arial"/>
          <w:bCs/>
        </w:rPr>
      </w:pPr>
    </w:p>
    <w:p w:rsidR="00F81FD8" w:rsidRDefault="00F81FD8" w:rsidP="00794BE9">
      <w:pPr>
        <w:pStyle w:val="Paragraphedeliste"/>
        <w:numPr>
          <w:ilvl w:val="0"/>
          <w:numId w:val="9"/>
        </w:numPr>
        <w:spacing w:after="0"/>
        <w:jc w:val="both"/>
        <w:rPr>
          <w:rFonts w:ascii="Arial" w:hAnsi="Arial" w:cs="Arial"/>
          <w:bCs/>
        </w:rPr>
      </w:pPr>
      <w:r w:rsidRPr="00340040">
        <w:rPr>
          <w:rFonts w:ascii="Arial" w:hAnsi="Arial" w:cs="Arial"/>
          <w:bCs/>
        </w:rPr>
        <w:t>Nombre de points SIGAPS</w:t>
      </w:r>
      <w:r w:rsidRPr="00340040">
        <w:rPr>
          <w:rFonts w:ascii="Arial" w:hAnsi="Arial" w:cs="Arial"/>
          <w:b/>
          <w:bCs/>
        </w:rPr>
        <w:t xml:space="preserve"> </w:t>
      </w:r>
      <w:r w:rsidRPr="00340040">
        <w:rPr>
          <w:rFonts w:ascii="Arial" w:hAnsi="Arial" w:cs="Arial"/>
          <w:bCs/>
        </w:rPr>
        <w:t xml:space="preserve">à N-1 </w:t>
      </w:r>
      <w:r w:rsidRPr="00E96682">
        <w:rPr>
          <w:rFonts w:ascii="Arial" w:hAnsi="Arial" w:cs="Arial"/>
          <w:bCs/>
        </w:rPr>
        <w:t>et nombre d’auteurs inclus dans ce calcul de points SIGAPS. (</w:t>
      </w:r>
      <w:r w:rsidRPr="00340040">
        <w:rPr>
          <w:rFonts w:ascii="Arial" w:hAnsi="Arial" w:cs="Arial"/>
          <w:b/>
          <w:bCs/>
        </w:rPr>
        <w:t>Mettre le tableau SIGAPS 2021</w:t>
      </w:r>
      <w:r w:rsidRPr="00E96682">
        <w:rPr>
          <w:rFonts w:ascii="Arial" w:hAnsi="Arial" w:cs="Arial"/>
          <w:bCs/>
        </w:rPr>
        <w:t>)</w:t>
      </w:r>
      <w:r>
        <w:rPr>
          <w:rFonts w:ascii="Arial" w:hAnsi="Arial" w:cs="Arial"/>
          <w:bCs/>
        </w:rPr>
        <w:t> :</w:t>
      </w:r>
    </w:p>
    <w:p w:rsidR="00F81FD8" w:rsidRPr="003646F7" w:rsidRDefault="00F81FD8" w:rsidP="00F81FD8">
      <w:pPr>
        <w:pStyle w:val="Paragraphedeliste"/>
        <w:rPr>
          <w:rFonts w:ascii="Arial" w:hAnsi="Arial" w:cs="Arial"/>
          <w:bCs/>
        </w:rPr>
      </w:pPr>
    </w:p>
    <w:p w:rsidR="00F81FD8" w:rsidRPr="00E96682" w:rsidRDefault="00F81FD8" w:rsidP="00F81FD8">
      <w:pPr>
        <w:pStyle w:val="Paragraphedeliste"/>
        <w:spacing w:after="0"/>
        <w:jc w:val="both"/>
        <w:rPr>
          <w:rFonts w:ascii="Arial" w:hAnsi="Arial" w:cs="Arial"/>
          <w:bCs/>
        </w:rPr>
      </w:pPr>
    </w:p>
    <w:p w:rsidR="00F81FD8" w:rsidRPr="00E96682" w:rsidRDefault="00F81FD8" w:rsidP="00794BE9">
      <w:pPr>
        <w:pStyle w:val="Paragraphedeliste"/>
        <w:numPr>
          <w:ilvl w:val="0"/>
          <w:numId w:val="9"/>
        </w:numPr>
        <w:spacing w:after="0"/>
        <w:jc w:val="both"/>
        <w:rPr>
          <w:rFonts w:ascii="Arial" w:hAnsi="Arial" w:cs="Arial"/>
          <w:bCs/>
        </w:rPr>
      </w:pPr>
      <w:r w:rsidRPr="00E96682">
        <w:rPr>
          <w:rFonts w:ascii="Arial" w:hAnsi="Arial" w:cs="Arial"/>
          <w:bCs/>
        </w:rPr>
        <w:t>Nombre de communications orales et invitation en congrès</w:t>
      </w:r>
      <w:r>
        <w:rPr>
          <w:rFonts w:ascii="Arial" w:hAnsi="Arial" w:cs="Arial"/>
          <w:bCs/>
        </w:rPr>
        <w:t> en 2022 :</w:t>
      </w:r>
    </w:p>
    <w:p w:rsidR="00F81FD8" w:rsidRPr="00E96682" w:rsidRDefault="00F81FD8" w:rsidP="00794BE9">
      <w:pPr>
        <w:pStyle w:val="Paragraphedeliste"/>
        <w:numPr>
          <w:ilvl w:val="0"/>
          <w:numId w:val="9"/>
        </w:numPr>
        <w:spacing w:after="0"/>
        <w:jc w:val="both"/>
        <w:rPr>
          <w:rFonts w:ascii="Arial" w:hAnsi="Arial" w:cs="Arial"/>
          <w:bCs/>
        </w:rPr>
      </w:pPr>
    </w:p>
    <w:p w:rsidR="00F81FD8" w:rsidRDefault="00F81FD8" w:rsidP="00F81FD8">
      <w:pPr>
        <w:spacing w:after="0"/>
        <w:jc w:val="both"/>
        <w:rPr>
          <w:rFonts w:ascii="Arial" w:hAnsi="Arial" w:cs="Arial"/>
          <w:b/>
          <w:bCs/>
        </w:rPr>
      </w:pPr>
      <w:r w:rsidRPr="00E96682">
        <w:rPr>
          <w:rFonts w:ascii="Arial" w:hAnsi="Arial" w:cs="Arial"/>
          <w:b/>
          <w:bCs/>
        </w:rPr>
        <w:t>5.3.</w:t>
      </w:r>
      <w:r>
        <w:rPr>
          <w:rFonts w:ascii="Arial" w:hAnsi="Arial" w:cs="Arial"/>
          <w:b/>
          <w:bCs/>
        </w:rPr>
        <w:t xml:space="preserve"> Recherche Clinique</w:t>
      </w:r>
      <w:r w:rsidRPr="00E96682">
        <w:rPr>
          <w:rFonts w:ascii="Arial" w:hAnsi="Arial" w:cs="Arial"/>
          <w:b/>
          <w:bCs/>
        </w:rPr>
        <w:t xml:space="preserve"> </w:t>
      </w:r>
    </w:p>
    <w:p w:rsidR="00F81FD8" w:rsidRPr="00E96682" w:rsidRDefault="00F81FD8" w:rsidP="00F81FD8">
      <w:pPr>
        <w:spacing w:after="0"/>
        <w:jc w:val="both"/>
        <w:rPr>
          <w:rFonts w:ascii="Arial" w:hAnsi="Arial" w:cs="Arial"/>
          <w:b/>
          <w:bCs/>
        </w:rPr>
      </w:pPr>
    </w:p>
    <w:p w:rsidR="00F81FD8" w:rsidRDefault="00F81FD8" w:rsidP="00F81FD8">
      <w:pPr>
        <w:spacing w:after="0"/>
        <w:jc w:val="both"/>
        <w:rPr>
          <w:rFonts w:ascii="Arial" w:hAnsi="Arial" w:cs="Arial"/>
          <w:bCs/>
          <w:u w:val="single"/>
        </w:rPr>
      </w:pPr>
      <w:r w:rsidRPr="003646F7">
        <w:rPr>
          <w:rFonts w:ascii="Arial" w:hAnsi="Arial" w:cs="Arial"/>
          <w:bCs/>
        </w:rPr>
        <w:t>a</w:t>
      </w:r>
      <w:r w:rsidRPr="003646F7">
        <w:rPr>
          <w:rFonts w:ascii="Arial" w:hAnsi="Arial" w:cs="Arial"/>
          <w:bCs/>
          <w:u w:val="single"/>
        </w:rPr>
        <w:t>. Accès des patients à la recherche clinique</w:t>
      </w:r>
    </w:p>
    <w:p w:rsidR="00F81FD8" w:rsidRPr="003646F7" w:rsidRDefault="00F81FD8" w:rsidP="00F81FD8">
      <w:pPr>
        <w:spacing w:after="0"/>
        <w:jc w:val="both"/>
        <w:rPr>
          <w:rFonts w:ascii="Arial" w:hAnsi="Arial" w:cs="Arial"/>
          <w:bCs/>
        </w:rPr>
      </w:pPr>
    </w:p>
    <w:p w:rsidR="00F81FD8" w:rsidRPr="003646F7" w:rsidRDefault="00F81FD8" w:rsidP="00794BE9">
      <w:pPr>
        <w:pStyle w:val="Paragraphedeliste"/>
        <w:numPr>
          <w:ilvl w:val="0"/>
          <w:numId w:val="12"/>
        </w:numPr>
        <w:spacing w:after="0"/>
        <w:jc w:val="both"/>
        <w:rPr>
          <w:rFonts w:ascii="Arial" w:hAnsi="Arial" w:cs="Arial"/>
          <w:bCs/>
        </w:rPr>
      </w:pPr>
      <w:r w:rsidRPr="003646F7">
        <w:rPr>
          <w:rFonts w:ascii="Arial" w:hAnsi="Arial" w:cs="Arial"/>
          <w:bCs/>
        </w:rPr>
        <w:t>Nombre d’actions par an pour faciliter l’accès à la recherche contacts pris avec les associations et les professionnels et le premier recours pour faciliter l’accès à la recherche :</w:t>
      </w:r>
    </w:p>
    <w:p w:rsidR="00F81FD8" w:rsidRPr="003646F7" w:rsidRDefault="00F81FD8" w:rsidP="00F81FD8">
      <w:pPr>
        <w:pStyle w:val="Paragraphedeliste"/>
        <w:rPr>
          <w:rFonts w:ascii="Arial" w:hAnsi="Arial" w:cs="Arial"/>
          <w:bCs/>
        </w:rPr>
      </w:pPr>
    </w:p>
    <w:p w:rsidR="00F81FD8" w:rsidRPr="00E96682" w:rsidRDefault="00F81FD8" w:rsidP="00F81FD8">
      <w:pPr>
        <w:pStyle w:val="Paragraphedeliste"/>
        <w:spacing w:after="0"/>
        <w:ind w:left="1440"/>
        <w:jc w:val="both"/>
        <w:rPr>
          <w:rFonts w:ascii="Arial" w:hAnsi="Arial" w:cs="Arial"/>
          <w:bCs/>
        </w:rPr>
      </w:pPr>
    </w:p>
    <w:p w:rsidR="00F81FD8" w:rsidRDefault="00F81FD8" w:rsidP="00F81FD8">
      <w:pPr>
        <w:spacing w:after="0"/>
        <w:jc w:val="both"/>
        <w:rPr>
          <w:rFonts w:ascii="Arial" w:hAnsi="Arial" w:cs="Arial"/>
          <w:bCs/>
          <w:u w:val="single"/>
        </w:rPr>
      </w:pPr>
      <w:r w:rsidRPr="00E96682">
        <w:rPr>
          <w:rFonts w:ascii="Arial" w:hAnsi="Arial" w:cs="Arial"/>
          <w:bCs/>
          <w:u w:val="single"/>
        </w:rPr>
        <w:t>b. Recherche clinique académique</w:t>
      </w:r>
    </w:p>
    <w:p w:rsidR="00F81FD8" w:rsidRPr="00E96682" w:rsidRDefault="00F81FD8" w:rsidP="00F81FD8">
      <w:pPr>
        <w:spacing w:after="0"/>
        <w:jc w:val="both"/>
        <w:rPr>
          <w:rFonts w:ascii="Arial" w:hAnsi="Arial" w:cs="Arial"/>
          <w:bCs/>
          <w:u w:val="single"/>
        </w:rPr>
      </w:pPr>
    </w:p>
    <w:p w:rsidR="00F81FD8" w:rsidRDefault="00F81FD8" w:rsidP="00794BE9">
      <w:pPr>
        <w:pStyle w:val="Paragraphedeliste"/>
        <w:numPr>
          <w:ilvl w:val="0"/>
          <w:numId w:val="9"/>
        </w:numPr>
        <w:spacing w:after="0"/>
        <w:jc w:val="both"/>
        <w:rPr>
          <w:rFonts w:ascii="Arial" w:hAnsi="Arial" w:cs="Arial"/>
          <w:bCs/>
        </w:rPr>
      </w:pPr>
      <w:r w:rsidRPr="00E96682">
        <w:rPr>
          <w:rFonts w:ascii="Arial" w:hAnsi="Arial" w:cs="Arial"/>
          <w:bCs/>
        </w:rPr>
        <w:t>Nombre d’études (et noms) en cours en tant que centre investigateur associé (précisé si multicentriques, nationales, internationales et le financement etc )</w:t>
      </w:r>
      <w:r>
        <w:rPr>
          <w:rFonts w:ascii="Arial" w:hAnsi="Arial" w:cs="Arial"/>
          <w:bCs/>
        </w:rPr>
        <w:t> :</w:t>
      </w:r>
    </w:p>
    <w:p w:rsidR="00F81FD8" w:rsidRPr="00E96682" w:rsidRDefault="00F81FD8" w:rsidP="00F81FD8">
      <w:pPr>
        <w:pStyle w:val="Paragraphedeliste"/>
        <w:spacing w:after="0"/>
        <w:jc w:val="both"/>
        <w:rPr>
          <w:rFonts w:ascii="Arial" w:hAnsi="Arial" w:cs="Arial"/>
          <w:bCs/>
        </w:rPr>
      </w:pPr>
    </w:p>
    <w:p w:rsidR="00F81FD8" w:rsidRDefault="00F81FD8" w:rsidP="00794BE9">
      <w:pPr>
        <w:pStyle w:val="Paragraphedeliste"/>
        <w:numPr>
          <w:ilvl w:val="0"/>
          <w:numId w:val="9"/>
        </w:numPr>
        <w:spacing w:after="0"/>
        <w:jc w:val="both"/>
        <w:rPr>
          <w:rFonts w:ascii="Arial" w:hAnsi="Arial" w:cs="Arial"/>
          <w:bCs/>
        </w:rPr>
      </w:pPr>
      <w:r w:rsidRPr="00E96682">
        <w:rPr>
          <w:rFonts w:ascii="Arial" w:hAnsi="Arial" w:cs="Arial"/>
          <w:bCs/>
        </w:rPr>
        <w:t>Nombre (et noms) d’études en cours en tant que centre investigateur principal en précisant multicentriques, monocentriques et le financement</w:t>
      </w:r>
      <w:r>
        <w:rPr>
          <w:rFonts w:ascii="Arial" w:hAnsi="Arial" w:cs="Arial"/>
          <w:bCs/>
        </w:rPr>
        <w:t> :</w:t>
      </w:r>
    </w:p>
    <w:p w:rsidR="00F81FD8" w:rsidRPr="003646F7" w:rsidRDefault="00F81FD8" w:rsidP="00F81FD8">
      <w:pPr>
        <w:pStyle w:val="Paragraphedeliste"/>
        <w:rPr>
          <w:rFonts w:ascii="Arial" w:hAnsi="Arial" w:cs="Arial"/>
          <w:bCs/>
        </w:rPr>
      </w:pPr>
    </w:p>
    <w:p w:rsidR="00F81FD8" w:rsidRPr="00E96682" w:rsidRDefault="00F81FD8" w:rsidP="00F81FD8">
      <w:pPr>
        <w:pStyle w:val="Paragraphedeliste"/>
        <w:spacing w:after="0"/>
        <w:jc w:val="both"/>
        <w:rPr>
          <w:rFonts w:ascii="Arial" w:hAnsi="Arial" w:cs="Arial"/>
          <w:bCs/>
        </w:rPr>
      </w:pPr>
    </w:p>
    <w:p w:rsidR="00F81FD8" w:rsidRPr="00E96682" w:rsidRDefault="00F81FD8" w:rsidP="00794BE9">
      <w:pPr>
        <w:pStyle w:val="Paragraphedeliste"/>
        <w:numPr>
          <w:ilvl w:val="0"/>
          <w:numId w:val="9"/>
        </w:numPr>
        <w:spacing w:after="0"/>
        <w:jc w:val="both"/>
        <w:rPr>
          <w:rFonts w:ascii="Arial" w:hAnsi="Arial" w:cs="Arial"/>
          <w:bCs/>
        </w:rPr>
      </w:pPr>
      <w:r w:rsidRPr="00E96682">
        <w:rPr>
          <w:rFonts w:ascii="Arial" w:hAnsi="Arial" w:cs="Arial"/>
          <w:bCs/>
        </w:rPr>
        <w:t>Nombre total de patients inclus dans les études en cours comme centre investigateur associé et principal :</w:t>
      </w:r>
    </w:p>
    <w:p w:rsidR="00F81FD8" w:rsidRPr="00E96682" w:rsidRDefault="00F81FD8" w:rsidP="00794BE9">
      <w:pPr>
        <w:pStyle w:val="Paragraphedeliste"/>
        <w:numPr>
          <w:ilvl w:val="0"/>
          <w:numId w:val="9"/>
        </w:numPr>
        <w:spacing w:after="0"/>
        <w:jc w:val="both"/>
        <w:rPr>
          <w:rFonts w:ascii="Arial" w:hAnsi="Arial" w:cs="Arial"/>
          <w:bCs/>
        </w:rPr>
      </w:pPr>
    </w:p>
    <w:p w:rsidR="00F81FD8" w:rsidRDefault="00F81FD8" w:rsidP="00F81FD8">
      <w:pPr>
        <w:spacing w:after="0"/>
        <w:jc w:val="both"/>
        <w:rPr>
          <w:rFonts w:ascii="Arial" w:hAnsi="Arial" w:cs="Arial"/>
          <w:bCs/>
          <w:u w:val="single"/>
        </w:rPr>
      </w:pPr>
      <w:r w:rsidRPr="00E96682">
        <w:rPr>
          <w:rFonts w:ascii="Arial" w:hAnsi="Arial" w:cs="Arial"/>
          <w:bCs/>
          <w:u w:val="single"/>
        </w:rPr>
        <w:t>c. Recherche clinique industrielle</w:t>
      </w:r>
    </w:p>
    <w:p w:rsidR="00F81FD8" w:rsidRPr="00E96682" w:rsidRDefault="00F81FD8" w:rsidP="00F81FD8">
      <w:pPr>
        <w:spacing w:after="0"/>
        <w:jc w:val="both"/>
        <w:rPr>
          <w:rFonts w:ascii="Arial" w:hAnsi="Arial" w:cs="Arial"/>
          <w:bCs/>
          <w:u w:val="single"/>
        </w:rPr>
      </w:pPr>
    </w:p>
    <w:p w:rsidR="00F81FD8" w:rsidRDefault="00F81FD8" w:rsidP="00794BE9">
      <w:pPr>
        <w:pStyle w:val="Paragraphedeliste"/>
        <w:numPr>
          <w:ilvl w:val="0"/>
          <w:numId w:val="9"/>
        </w:numPr>
        <w:spacing w:after="0"/>
        <w:jc w:val="both"/>
        <w:rPr>
          <w:rFonts w:ascii="Arial" w:hAnsi="Arial" w:cs="Arial"/>
          <w:bCs/>
        </w:rPr>
      </w:pPr>
      <w:r w:rsidRPr="00E96682">
        <w:rPr>
          <w:rFonts w:ascii="Arial" w:hAnsi="Arial" w:cs="Arial"/>
          <w:bCs/>
        </w:rPr>
        <w:t>Nombre d’études en tant que centre investigateur associé (indiquez les phases des essais 1,2, 3,4, le caractère mono u multicentrique, national ou internat</w:t>
      </w:r>
      <w:r>
        <w:rPr>
          <w:rFonts w:ascii="Arial" w:hAnsi="Arial" w:cs="Arial"/>
          <w:bCs/>
        </w:rPr>
        <w:t>ionale et le nom de la maladie) :</w:t>
      </w:r>
    </w:p>
    <w:p w:rsidR="00F81FD8" w:rsidRPr="00E96682" w:rsidRDefault="00F81FD8" w:rsidP="00F81FD8">
      <w:pPr>
        <w:pStyle w:val="Paragraphedeliste"/>
        <w:spacing w:after="0"/>
        <w:jc w:val="both"/>
        <w:rPr>
          <w:rFonts w:ascii="Arial" w:hAnsi="Arial" w:cs="Arial"/>
          <w:bCs/>
        </w:rPr>
      </w:pPr>
    </w:p>
    <w:p w:rsidR="00F81FD8" w:rsidRDefault="00F81FD8" w:rsidP="00794BE9">
      <w:pPr>
        <w:pStyle w:val="Paragraphedeliste"/>
        <w:numPr>
          <w:ilvl w:val="0"/>
          <w:numId w:val="9"/>
        </w:numPr>
        <w:spacing w:after="0"/>
        <w:jc w:val="both"/>
        <w:rPr>
          <w:rFonts w:ascii="Arial" w:hAnsi="Arial" w:cs="Arial"/>
          <w:bCs/>
        </w:rPr>
      </w:pPr>
      <w:r w:rsidRPr="00E96682">
        <w:rPr>
          <w:rFonts w:ascii="Arial" w:hAnsi="Arial" w:cs="Arial"/>
          <w:bCs/>
        </w:rPr>
        <w:lastRenderedPageBreak/>
        <w:t xml:space="preserve">Nombre (et noms) d’études en tant que centre investigateur principal indiquez les phases des essais 1,2, 3,4, le caractère mono </w:t>
      </w:r>
      <w:r>
        <w:rPr>
          <w:rFonts w:ascii="Arial" w:hAnsi="Arial" w:cs="Arial"/>
          <w:bCs/>
        </w:rPr>
        <w:t>o</w:t>
      </w:r>
      <w:r w:rsidRPr="00E96682">
        <w:rPr>
          <w:rFonts w:ascii="Arial" w:hAnsi="Arial" w:cs="Arial"/>
          <w:bCs/>
        </w:rPr>
        <w:t>u multicentrique, national ou internationale et le nom de la maladie):</w:t>
      </w:r>
    </w:p>
    <w:p w:rsidR="00F81FD8" w:rsidRPr="003646F7" w:rsidRDefault="00F81FD8" w:rsidP="00F81FD8">
      <w:pPr>
        <w:pStyle w:val="Paragraphedeliste"/>
        <w:rPr>
          <w:rFonts w:ascii="Arial" w:hAnsi="Arial" w:cs="Arial"/>
          <w:bCs/>
        </w:rPr>
      </w:pPr>
    </w:p>
    <w:p w:rsidR="00F81FD8" w:rsidRPr="00E96682" w:rsidRDefault="00F81FD8" w:rsidP="00F81FD8">
      <w:pPr>
        <w:pStyle w:val="Paragraphedeliste"/>
        <w:spacing w:after="0"/>
        <w:jc w:val="both"/>
        <w:rPr>
          <w:rFonts w:ascii="Arial" w:hAnsi="Arial" w:cs="Arial"/>
          <w:bCs/>
        </w:rPr>
      </w:pPr>
    </w:p>
    <w:p w:rsidR="00F81FD8" w:rsidRPr="00E96682" w:rsidRDefault="00F81FD8" w:rsidP="00794BE9">
      <w:pPr>
        <w:pStyle w:val="Paragraphedeliste"/>
        <w:numPr>
          <w:ilvl w:val="0"/>
          <w:numId w:val="9"/>
        </w:numPr>
        <w:spacing w:after="0"/>
        <w:jc w:val="both"/>
        <w:rPr>
          <w:rFonts w:ascii="Arial" w:hAnsi="Arial" w:cs="Arial"/>
          <w:bCs/>
        </w:rPr>
      </w:pPr>
      <w:r w:rsidRPr="00E96682">
        <w:rPr>
          <w:rFonts w:ascii="Arial" w:hAnsi="Arial" w:cs="Arial"/>
          <w:bCs/>
        </w:rPr>
        <w:t>Nombre total de patients inclus dans les études comme centre investigateur associé et principal</w:t>
      </w:r>
      <w:r>
        <w:rPr>
          <w:rFonts w:ascii="Arial" w:hAnsi="Arial" w:cs="Arial"/>
          <w:bCs/>
        </w:rPr>
        <w:t> :</w:t>
      </w:r>
      <w:r w:rsidRPr="00E96682">
        <w:rPr>
          <w:rFonts w:ascii="Arial" w:hAnsi="Arial" w:cs="Arial"/>
          <w:bCs/>
        </w:rPr>
        <w:t xml:space="preserve"> </w:t>
      </w:r>
    </w:p>
    <w:p w:rsidR="00F81FD8" w:rsidRPr="00E96682" w:rsidRDefault="00F81FD8" w:rsidP="00794BE9">
      <w:pPr>
        <w:pStyle w:val="Paragraphedeliste"/>
        <w:numPr>
          <w:ilvl w:val="0"/>
          <w:numId w:val="9"/>
        </w:numPr>
        <w:spacing w:after="0"/>
        <w:jc w:val="both"/>
        <w:rPr>
          <w:rFonts w:ascii="Arial" w:hAnsi="Arial" w:cs="Arial"/>
          <w:bCs/>
        </w:rPr>
      </w:pPr>
    </w:p>
    <w:p w:rsidR="00F81FD8" w:rsidRDefault="00F81FD8" w:rsidP="00F81FD8">
      <w:pPr>
        <w:spacing w:after="0"/>
        <w:jc w:val="both"/>
        <w:rPr>
          <w:rFonts w:ascii="Arial" w:hAnsi="Arial" w:cs="Arial"/>
          <w:b/>
          <w:bCs/>
        </w:rPr>
      </w:pPr>
      <w:r w:rsidRPr="00E96682">
        <w:rPr>
          <w:rFonts w:ascii="Arial" w:hAnsi="Arial" w:cs="Arial"/>
          <w:b/>
          <w:bCs/>
        </w:rPr>
        <w:t>5.4</w:t>
      </w:r>
      <w:r>
        <w:rPr>
          <w:rFonts w:ascii="Arial" w:hAnsi="Arial" w:cs="Arial"/>
          <w:b/>
          <w:bCs/>
        </w:rPr>
        <w:t>. Recherche Fondamentale et/ou translationnelle</w:t>
      </w:r>
    </w:p>
    <w:p w:rsidR="00F81FD8" w:rsidRPr="00E96682" w:rsidRDefault="00F81FD8" w:rsidP="00F81FD8">
      <w:pPr>
        <w:spacing w:after="0"/>
        <w:jc w:val="both"/>
        <w:rPr>
          <w:rFonts w:ascii="Arial" w:hAnsi="Arial" w:cs="Arial"/>
          <w:b/>
          <w:bCs/>
        </w:rPr>
      </w:pPr>
    </w:p>
    <w:p w:rsidR="00F81FD8" w:rsidRDefault="00F81FD8" w:rsidP="00794BE9">
      <w:pPr>
        <w:pStyle w:val="Paragraphedeliste"/>
        <w:numPr>
          <w:ilvl w:val="0"/>
          <w:numId w:val="9"/>
        </w:numPr>
        <w:spacing w:after="0"/>
        <w:jc w:val="both"/>
        <w:rPr>
          <w:rFonts w:ascii="Arial" w:hAnsi="Arial" w:cs="Arial"/>
          <w:bCs/>
        </w:rPr>
      </w:pPr>
      <w:r w:rsidRPr="00E96682">
        <w:rPr>
          <w:rFonts w:ascii="Arial" w:hAnsi="Arial" w:cs="Arial"/>
          <w:bCs/>
        </w:rPr>
        <w:t>Modèles et méthodes utilisées (de façon synthétique</w:t>
      </w:r>
      <w:r>
        <w:rPr>
          <w:rFonts w:ascii="Arial" w:hAnsi="Arial" w:cs="Arial"/>
          <w:bCs/>
        </w:rPr>
        <w:t>, 15 lignes maximum</w:t>
      </w:r>
      <w:r w:rsidRPr="00E96682">
        <w:rPr>
          <w:rFonts w:ascii="Arial" w:hAnsi="Arial" w:cs="Arial"/>
          <w:bCs/>
        </w:rPr>
        <w:t>)</w:t>
      </w:r>
    </w:p>
    <w:p w:rsidR="00F81FD8" w:rsidRDefault="00F81FD8" w:rsidP="00F81FD8">
      <w:pPr>
        <w:pStyle w:val="Paragraphedeliste"/>
        <w:spacing w:after="0"/>
        <w:jc w:val="both"/>
        <w:rPr>
          <w:rFonts w:ascii="Arial" w:hAnsi="Arial" w:cs="Arial"/>
          <w:bCs/>
        </w:rPr>
      </w:pPr>
    </w:p>
    <w:p w:rsidR="00F81FD8" w:rsidRDefault="00F81FD8" w:rsidP="00F81FD8">
      <w:pPr>
        <w:pStyle w:val="Paragraphedeliste"/>
        <w:pBdr>
          <w:top w:val="single" w:sz="4" w:space="1" w:color="auto"/>
          <w:left w:val="single" w:sz="4" w:space="4" w:color="auto"/>
          <w:bottom w:val="single" w:sz="4" w:space="1" w:color="auto"/>
          <w:right w:val="single" w:sz="4" w:space="4" w:color="auto"/>
        </w:pBdr>
        <w:spacing w:after="0"/>
        <w:jc w:val="both"/>
        <w:rPr>
          <w:rFonts w:ascii="Arial" w:hAnsi="Arial" w:cs="Arial"/>
          <w:bCs/>
        </w:rPr>
      </w:pPr>
    </w:p>
    <w:p w:rsidR="00F81FD8" w:rsidRDefault="00F81FD8" w:rsidP="00F81FD8">
      <w:pPr>
        <w:pStyle w:val="Paragraphedeliste"/>
        <w:pBdr>
          <w:top w:val="single" w:sz="4" w:space="1" w:color="auto"/>
          <w:left w:val="single" w:sz="4" w:space="4" w:color="auto"/>
          <w:bottom w:val="single" w:sz="4" w:space="1" w:color="auto"/>
          <w:right w:val="single" w:sz="4" w:space="4" w:color="auto"/>
        </w:pBdr>
        <w:spacing w:after="0"/>
        <w:jc w:val="both"/>
        <w:rPr>
          <w:rFonts w:ascii="Arial" w:hAnsi="Arial" w:cs="Arial"/>
          <w:bCs/>
        </w:rPr>
      </w:pPr>
    </w:p>
    <w:p w:rsidR="00F81FD8" w:rsidRDefault="00F81FD8" w:rsidP="00F81FD8">
      <w:pPr>
        <w:pStyle w:val="Paragraphedeliste"/>
        <w:pBdr>
          <w:top w:val="single" w:sz="4" w:space="1" w:color="auto"/>
          <w:left w:val="single" w:sz="4" w:space="4" w:color="auto"/>
          <w:bottom w:val="single" w:sz="4" w:space="1" w:color="auto"/>
          <w:right w:val="single" w:sz="4" w:space="4" w:color="auto"/>
        </w:pBdr>
        <w:spacing w:after="0"/>
        <w:jc w:val="both"/>
        <w:rPr>
          <w:rFonts w:ascii="Arial" w:hAnsi="Arial" w:cs="Arial"/>
          <w:bCs/>
        </w:rPr>
      </w:pPr>
    </w:p>
    <w:p w:rsidR="00F81FD8" w:rsidRDefault="00F81FD8" w:rsidP="00F81FD8">
      <w:pPr>
        <w:pStyle w:val="Paragraphedeliste"/>
        <w:pBdr>
          <w:top w:val="single" w:sz="4" w:space="1" w:color="auto"/>
          <w:left w:val="single" w:sz="4" w:space="4" w:color="auto"/>
          <w:bottom w:val="single" w:sz="4" w:space="1" w:color="auto"/>
          <w:right w:val="single" w:sz="4" w:space="4" w:color="auto"/>
        </w:pBdr>
        <w:spacing w:after="0"/>
        <w:jc w:val="both"/>
        <w:rPr>
          <w:rFonts w:ascii="Arial" w:hAnsi="Arial" w:cs="Arial"/>
          <w:bCs/>
        </w:rPr>
      </w:pPr>
    </w:p>
    <w:p w:rsidR="00F81FD8" w:rsidRDefault="00F81FD8" w:rsidP="00F81FD8">
      <w:pPr>
        <w:pStyle w:val="Paragraphedeliste"/>
        <w:pBdr>
          <w:top w:val="single" w:sz="4" w:space="1" w:color="auto"/>
          <w:left w:val="single" w:sz="4" w:space="4" w:color="auto"/>
          <w:bottom w:val="single" w:sz="4" w:space="1" w:color="auto"/>
          <w:right w:val="single" w:sz="4" w:space="4" w:color="auto"/>
        </w:pBdr>
        <w:spacing w:after="0"/>
        <w:jc w:val="both"/>
        <w:rPr>
          <w:rFonts w:ascii="Arial" w:hAnsi="Arial" w:cs="Arial"/>
          <w:bCs/>
        </w:rPr>
      </w:pPr>
    </w:p>
    <w:p w:rsidR="00F81FD8" w:rsidRDefault="00F81FD8" w:rsidP="00F81FD8">
      <w:pPr>
        <w:pStyle w:val="Paragraphedeliste"/>
        <w:pBdr>
          <w:top w:val="single" w:sz="4" w:space="1" w:color="auto"/>
          <w:left w:val="single" w:sz="4" w:space="4" w:color="auto"/>
          <w:bottom w:val="single" w:sz="4" w:space="1" w:color="auto"/>
          <w:right w:val="single" w:sz="4" w:space="4" w:color="auto"/>
        </w:pBdr>
        <w:spacing w:after="0"/>
        <w:jc w:val="both"/>
        <w:rPr>
          <w:rFonts w:ascii="Arial" w:hAnsi="Arial" w:cs="Arial"/>
          <w:bCs/>
        </w:rPr>
      </w:pPr>
    </w:p>
    <w:p w:rsidR="00F81FD8" w:rsidRDefault="00F81FD8" w:rsidP="00F81FD8">
      <w:pPr>
        <w:pStyle w:val="Paragraphedeliste"/>
        <w:pBdr>
          <w:top w:val="single" w:sz="4" w:space="1" w:color="auto"/>
          <w:left w:val="single" w:sz="4" w:space="4" w:color="auto"/>
          <w:bottom w:val="single" w:sz="4" w:space="1" w:color="auto"/>
          <w:right w:val="single" w:sz="4" w:space="4" w:color="auto"/>
        </w:pBdr>
        <w:spacing w:after="0"/>
        <w:jc w:val="both"/>
        <w:rPr>
          <w:rFonts w:ascii="Arial" w:hAnsi="Arial" w:cs="Arial"/>
          <w:bCs/>
        </w:rPr>
      </w:pPr>
    </w:p>
    <w:p w:rsidR="00F81FD8" w:rsidRPr="00E96682" w:rsidRDefault="00F81FD8" w:rsidP="00F81FD8">
      <w:pPr>
        <w:pStyle w:val="Paragraphedeliste"/>
        <w:spacing w:after="0"/>
        <w:jc w:val="both"/>
        <w:rPr>
          <w:rFonts w:ascii="Arial" w:hAnsi="Arial" w:cs="Arial"/>
          <w:bCs/>
        </w:rPr>
      </w:pPr>
    </w:p>
    <w:p w:rsidR="00F81FD8" w:rsidRPr="00E96682" w:rsidRDefault="00F81FD8" w:rsidP="00794BE9">
      <w:pPr>
        <w:pStyle w:val="Paragraphedeliste"/>
        <w:numPr>
          <w:ilvl w:val="0"/>
          <w:numId w:val="9"/>
        </w:numPr>
        <w:spacing w:after="0"/>
        <w:jc w:val="both"/>
        <w:rPr>
          <w:rFonts w:ascii="Arial" w:hAnsi="Arial" w:cs="Arial"/>
          <w:bCs/>
        </w:rPr>
      </w:pPr>
      <w:r w:rsidRPr="00E96682">
        <w:rPr>
          <w:rFonts w:ascii="Arial" w:hAnsi="Arial" w:cs="Arial"/>
          <w:bCs/>
        </w:rPr>
        <w:t>Nombre de protocoles et/ou de financements en cours (précisé si national, international, académique ou industrielles)</w:t>
      </w:r>
      <w:r>
        <w:rPr>
          <w:rFonts w:ascii="Arial" w:hAnsi="Arial" w:cs="Arial"/>
          <w:bCs/>
        </w:rPr>
        <w:t xml:space="preserve"> : </w:t>
      </w:r>
    </w:p>
    <w:p w:rsidR="00546564" w:rsidRDefault="00546564" w:rsidP="00546564">
      <w:pPr>
        <w:spacing w:after="0"/>
        <w:jc w:val="both"/>
        <w:rPr>
          <w:rFonts w:ascii="Arial" w:hAnsi="Arial" w:cs="Arial"/>
          <w:bCs/>
        </w:rPr>
      </w:pPr>
    </w:p>
    <w:p w:rsidR="00546564" w:rsidRDefault="00546564" w:rsidP="00546564">
      <w:pPr>
        <w:spacing w:after="0"/>
        <w:jc w:val="both"/>
        <w:rPr>
          <w:rFonts w:ascii="Arial" w:hAnsi="Arial" w:cs="Arial"/>
          <w:bCs/>
        </w:rPr>
      </w:pPr>
    </w:p>
    <w:p w:rsidR="00905437" w:rsidRPr="00905437" w:rsidRDefault="00905437" w:rsidP="00905437">
      <w:pPr>
        <w:spacing w:after="0"/>
        <w:jc w:val="both"/>
        <w:rPr>
          <w:rFonts w:ascii="Arial" w:eastAsia="Calibri" w:hAnsi="Arial" w:cs="Arial"/>
          <w:bCs/>
          <w:lang w:eastAsia="en-US"/>
        </w:rPr>
      </w:pPr>
      <w:r>
        <w:rPr>
          <w:rFonts w:ascii="Arial" w:eastAsia="Calibri" w:hAnsi="Arial" w:cs="Arial"/>
          <w:bCs/>
          <w:lang w:eastAsia="en-US"/>
        </w:rPr>
        <w:t>_______________________________________________________________________</w:t>
      </w:r>
    </w:p>
    <w:p w:rsidR="005E54C9" w:rsidRPr="00905437" w:rsidRDefault="005E54C9" w:rsidP="00905437">
      <w:pPr>
        <w:tabs>
          <w:tab w:val="left" w:pos="2688"/>
        </w:tabs>
        <w:rPr>
          <w:b/>
          <w:caps/>
          <w:spacing w:val="5"/>
          <w:kern w:val="28"/>
          <w:sz w:val="36"/>
          <w:szCs w:val="24"/>
        </w:rPr>
      </w:pPr>
      <w:r w:rsidRPr="005E54C9">
        <w:rPr>
          <w:rFonts w:eastAsia="Times New Roman"/>
        </w:rPr>
        <w:t>Le dossier est à adresser à l’ARS Grand Est </w:t>
      </w:r>
      <w:r w:rsidR="00905437">
        <w:rPr>
          <w:rFonts w:eastAsia="Times New Roman"/>
        </w:rPr>
        <w:t>au plus tard le 1</w:t>
      </w:r>
      <w:r w:rsidR="00905437" w:rsidRPr="00905437">
        <w:rPr>
          <w:rFonts w:eastAsia="Times New Roman"/>
          <w:vertAlign w:val="superscript"/>
        </w:rPr>
        <w:t>er</w:t>
      </w:r>
      <w:r w:rsidR="00905437">
        <w:rPr>
          <w:rFonts w:eastAsia="Times New Roman"/>
        </w:rPr>
        <w:t xml:space="preserve"> Mai 2023 </w:t>
      </w:r>
      <w:r w:rsidRPr="005E54C9">
        <w:rPr>
          <w:rFonts w:eastAsia="Times New Roman"/>
        </w:rPr>
        <w:t>:</w:t>
      </w:r>
    </w:p>
    <w:p w:rsidR="005E54C9" w:rsidRPr="005E54C9" w:rsidRDefault="005E54C9" w:rsidP="00794BE9">
      <w:pPr>
        <w:numPr>
          <w:ilvl w:val="0"/>
          <w:numId w:val="1"/>
        </w:numPr>
        <w:rPr>
          <w:rFonts w:ascii="Calibri" w:eastAsia="Times New Roman" w:hAnsi="Calibri" w:cs="Arial"/>
          <w:bCs/>
        </w:rPr>
      </w:pPr>
      <w:r w:rsidRPr="005E54C9">
        <w:rPr>
          <w:rFonts w:ascii="Calibri" w:eastAsia="Times New Roman" w:hAnsi="Calibri" w:cs="Arial"/>
          <w:bCs/>
        </w:rPr>
        <w:t xml:space="preserve">Par courrier à l’adresse suivante : ARS Grand Est – Direction de l’Offre Sanitaire – CS 80071 – 54 036 Nancy Cedex  </w:t>
      </w:r>
    </w:p>
    <w:p w:rsidR="005E54C9" w:rsidRPr="005E54C9" w:rsidRDefault="005E54C9" w:rsidP="00794BE9">
      <w:pPr>
        <w:numPr>
          <w:ilvl w:val="0"/>
          <w:numId w:val="1"/>
        </w:numPr>
        <w:rPr>
          <w:rFonts w:ascii="Calibri" w:eastAsia="Times New Roman" w:hAnsi="Calibri" w:cs="Arial"/>
          <w:bCs/>
        </w:rPr>
      </w:pPr>
      <w:r w:rsidRPr="005E54C9">
        <w:rPr>
          <w:rFonts w:ascii="Calibri" w:eastAsia="Times New Roman" w:hAnsi="Calibri" w:cs="Arial"/>
          <w:bCs/>
        </w:rPr>
        <w:t xml:space="preserve">Par messagerie à l’adresse électronique suivante : </w:t>
      </w:r>
      <w:hyperlink r:id="rId9" w:history="1">
        <w:r w:rsidRPr="005E54C9">
          <w:rPr>
            <w:rStyle w:val="Lienhypertexte"/>
            <w:rFonts w:ascii="Calibri" w:eastAsia="Times New Roman" w:hAnsi="Calibri" w:cs="Arial"/>
            <w:bCs/>
          </w:rPr>
          <w:t>ars-grandest-offre-sanitaire@ars.sante.fr</w:t>
        </w:r>
      </w:hyperlink>
    </w:p>
    <w:p w:rsidR="00684A24" w:rsidRPr="00684A24" w:rsidRDefault="00684A24" w:rsidP="00684A24">
      <w:pPr>
        <w:rPr>
          <w:rFonts w:ascii="Calibri" w:eastAsia="Times New Roman" w:hAnsi="Calibri" w:cs="Arial"/>
          <w:bCs/>
        </w:rPr>
      </w:pPr>
    </w:p>
    <w:p w:rsidR="008F7D70" w:rsidRDefault="00684A24" w:rsidP="00DC3D98">
      <w:pPr>
        <w:jc w:val="center"/>
      </w:pPr>
      <w:bookmarkStart w:id="6" w:name="_Toc412819465"/>
      <w:r w:rsidRPr="00684A24">
        <w:rPr>
          <w:rFonts w:ascii="Calibri" w:eastAsia="Calibri" w:hAnsi="Calibri" w:cs="Times New Roman"/>
          <w:b/>
          <w:caps/>
          <w:spacing w:val="5"/>
          <w:kern w:val="28"/>
          <w:sz w:val="36"/>
          <w:szCs w:val="24"/>
          <w:lang w:eastAsia="en-US"/>
        </w:rPr>
        <w:br w:type="page"/>
      </w:r>
      <w:bookmarkEnd w:id="6"/>
      <w:r w:rsidR="00111FD4">
        <w:rPr>
          <w:noProof/>
        </w:rPr>
        <w:lastRenderedPageBreak/>
        <w:drawing>
          <wp:anchor distT="0" distB="0" distL="114300" distR="114300" simplePos="0" relativeHeight="251668480" behindDoc="1" locked="0" layoutInCell="0" allowOverlap="1" wp14:anchorId="7A353B69" wp14:editId="673535E9">
            <wp:simplePos x="0" y="0"/>
            <wp:positionH relativeFrom="leftMargin">
              <wp:posOffset>-40640</wp:posOffset>
            </wp:positionH>
            <wp:positionV relativeFrom="margin">
              <wp:posOffset>-641350</wp:posOffset>
            </wp:positionV>
            <wp:extent cx="7620000" cy="107823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me_couverture_DG.jpg"/>
                    <pic:cNvPicPr/>
                  </pic:nvPicPr>
                  <pic:blipFill>
                    <a:blip r:embed="rId10">
                      <a:extLst>
                        <a:ext uri="{28A0092B-C50C-407E-A947-70E740481C1C}">
                          <a14:useLocalDpi xmlns:a14="http://schemas.microsoft.com/office/drawing/2010/main" val="0"/>
                        </a:ext>
                      </a:extLst>
                    </a:blip>
                    <a:stretch>
                      <a:fillRect/>
                    </a:stretch>
                  </pic:blipFill>
                  <pic:spPr>
                    <a:xfrm>
                      <a:off x="0" y="0"/>
                      <a:ext cx="7620000" cy="10782300"/>
                    </a:xfrm>
                    <a:prstGeom prst="rect">
                      <a:avLst/>
                    </a:prstGeom>
                  </pic:spPr>
                </pic:pic>
              </a:graphicData>
            </a:graphic>
            <wp14:sizeRelH relativeFrom="margin">
              <wp14:pctWidth>0</wp14:pctWidth>
            </wp14:sizeRelH>
            <wp14:sizeRelV relativeFrom="margin">
              <wp14:pctHeight>0</wp14:pctHeight>
            </wp14:sizeRelV>
          </wp:anchor>
        </w:drawing>
      </w:r>
    </w:p>
    <w:sectPr w:rsidR="008F7D70" w:rsidSect="009C28FA">
      <w:headerReference w:type="even" r:id="rId11"/>
      <w:headerReference w:type="default" r:id="rId12"/>
      <w:footerReference w:type="even" r:id="rId13"/>
      <w:footerReference w:type="default" r:id="rId14"/>
      <w:pgSz w:w="11906" w:h="16838"/>
      <w:pgMar w:top="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BE9" w:rsidRDefault="00794BE9" w:rsidP="00430EC6">
      <w:pPr>
        <w:spacing w:after="0" w:line="240" w:lineRule="auto"/>
      </w:pPr>
      <w:r>
        <w:separator/>
      </w:r>
    </w:p>
  </w:endnote>
  <w:endnote w:type="continuationSeparator" w:id="0">
    <w:p w:rsidR="00794BE9" w:rsidRDefault="00794BE9" w:rsidP="0043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054" w:rsidRDefault="00F63054" w:rsidP="008F7D70">
    <w:pPr>
      <w:pStyle w:val="Pieddepage"/>
      <w:jc w:val="center"/>
    </w:pPr>
    <w:r>
      <w:rPr>
        <w:rFonts w:ascii="Arial" w:hAnsi="Arial" w:cs="Arial"/>
        <w:sz w:val="18"/>
        <w:szCs w:val="18"/>
      </w:rPr>
      <w:t xml:space="preserve">Page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F81FD8">
      <w:rPr>
        <w:rFonts w:ascii="Arial" w:hAnsi="Arial" w:cs="Arial"/>
        <w:noProof/>
        <w:sz w:val="18"/>
        <w:szCs w:val="18"/>
      </w:rPr>
      <w:t>28</w:t>
    </w:r>
    <w:r>
      <w:rPr>
        <w:rFonts w:ascii="Arial" w:hAnsi="Arial" w:cs="Arial"/>
        <w:sz w:val="18"/>
        <w:szCs w:val="18"/>
      </w:rPr>
      <w:fldChar w:fldCharType="end"/>
    </w:r>
  </w:p>
  <w:p w:rsidR="00F63054" w:rsidRDefault="00F63054"/>
  <w:p w:rsidR="00F63054" w:rsidRDefault="00F63054"/>
  <w:p w:rsidR="00F63054" w:rsidRDefault="00F63054"/>
  <w:p w:rsidR="00F63054" w:rsidRDefault="00F6305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054" w:rsidRDefault="00F63054" w:rsidP="00430EC6">
    <w:pPr>
      <w:pStyle w:val="Pieddepage"/>
      <w:jc w:val="center"/>
    </w:pPr>
    <w:r>
      <w:rPr>
        <w:rFonts w:ascii="Arial" w:hAnsi="Arial" w:cs="Arial"/>
        <w:sz w:val="18"/>
        <w:szCs w:val="18"/>
      </w:rPr>
      <w:t xml:space="preserve">Page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F81FD8">
      <w:rPr>
        <w:rFonts w:ascii="Arial" w:hAnsi="Arial" w:cs="Arial"/>
        <w:noProof/>
        <w:sz w:val="18"/>
        <w:szCs w:val="18"/>
      </w:rPr>
      <w:t>29</w:t>
    </w:r>
    <w:r>
      <w:rPr>
        <w:rFonts w:ascii="Arial" w:hAnsi="Arial" w:cs="Arial"/>
        <w:sz w:val="18"/>
        <w:szCs w:val="18"/>
      </w:rPr>
      <w:fldChar w:fldCharType="end"/>
    </w:r>
  </w:p>
  <w:p w:rsidR="00F63054" w:rsidRDefault="00F63054"/>
  <w:p w:rsidR="00F63054" w:rsidRDefault="00F63054"/>
  <w:p w:rsidR="00F63054" w:rsidRDefault="00F63054"/>
  <w:p w:rsidR="00F63054" w:rsidRDefault="00F630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BE9" w:rsidRDefault="00794BE9" w:rsidP="00430EC6">
      <w:pPr>
        <w:spacing w:after="0" w:line="240" w:lineRule="auto"/>
      </w:pPr>
      <w:r>
        <w:separator/>
      </w:r>
    </w:p>
  </w:footnote>
  <w:footnote w:type="continuationSeparator" w:id="0">
    <w:p w:rsidR="00794BE9" w:rsidRDefault="00794BE9" w:rsidP="00430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054" w:rsidRDefault="00F63054">
    <w:pPr>
      <w:pStyle w:val="En-tte"/>
    </w:pPr>
    <w:r>
      <w:rPr>
        <w:noProof/>
      </w:rPr>
      <w:drawing>
        <wp:anchor distT="0" distB="0" distL="114300" distR="114300" simplePos="0" relativeHeight="251665408" behindDoc="0" locked="0" layoutInCell="1" allowOverlap="1" wp14:anchorId="2F7AA72B" wp14:editId="0F6BFA0F">
          <wp:simplePos x="0" y="0"/>
          <wp:positionH relativeFrom="column">
            <wp:posOffset>-899795</wp:posOffset>
          </wp:positionH>
          <wp:positionV relativeFrom="paragraph">
            <wp:posOffset>-205031</wp:posOffset>
          </wp:positionV>
          <wp:extent cx="2886710" cy="10241627"/>
          <wp:effectExtent l="0" t="0" r="0" b="0"/>
          <wp:wrapNone/>
          <wp:docPr id="8"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gauche_DG.jpg"/>
                  <pic:cNvPicPr/>
                </pic:nvPicPr>
                <pic:blipFill>
                  <a:blip r:embed="rId1">
                    <a:extLst>
                      <a:ext uri="{28A0092B-C50C-407E-A947-70E740481C1C}">
                        <a14:useLocalDpi xmlns:a14="http://schemas.microsoft.com/office/drawing/2010/main" val="0"/>
                      </a:ext>
                    </a:extLst>
                  </a:blip>
                  <a:stretch>
                    <a:fillRect/>
                  </a:stretch>
                </pic:blipFill>
                <pic:spPr>
                  <a:xfrm>
                    <a:off x="0" y="0"/>
                    <a:ext cx="2886710" cy="10241627"/>
                  </a:xfrm>
                  <a:prstGeom prst="rect">
                    <a:avLst/>
                  </a:prstGeom>
                </pic:spPr>
              </pic:pic>
            </a:graphicData>
          </a:graphic>
        </wp:anchor>
      </w:drawing>
    </w:r>
  </w:p>
  <w:p w:rsidR="00F63054" w:rsidRDefault="00F63054"/>
  <w:p w:rsidR="00F63054" w:rsidRDefault="00F63054"/>
  <w:p w:rsidR="00F63054" w:rsidRDefault="00F63054"/>
  <w:p w:rsidR="00F63054" w:rsidRDefault="00F6305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054" w:rsidRDefault="00F63054">
    <w:pPr>
      <w:pStyle w:val="En-tte"/>
    </w:pPr>
    <w:r>
      <w:rPr>
        <w:noProof/>
      </w:rPr>
      <w:drawing>
        <wp:anchor distT="0" distB="0" distL="114300" distR="114300" simplePos="0" relativeHeight="251663360" behindDoc="0" locked="0" layoutInCell="1" allowOverlap="1" wp14:anchorId="3C64D855" wp14:editId="03CC0847">
          <wp:simplePos x="0" y="0"/>
          <wp:positionH relativeFrom="column">
            <wp:posOffset>3831693</wp:posOffset>
          </wp:positionH>
          <wp:positionV relativeFrom="paragraph">
            <wp:posOffset>-141236</wp:posOffset>
          </wp:positionV>
          <wp:extent cx="2844800" cy="10092937"/>
          <wp:effectExtent l="0" t="0" r="0" b="0"/>
          <wp:wrapNone/>
          <wp:docPr id="9"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droite_DG.jpg"/>
                  <pic:cNvPicPr/>
                </pic:nvPicPr>
                <pic:blipFill>
                  <a:blip r:embed="rId1">
                    <a:extLst>
                      <a:ext uri="{28A0092B-C50C-407E-A947-70E740481C1C}">
                        <a14:useLocalDpi xmlns:a14="http://schemas.microsoft.com/office/drawing/2010/main" val="0"/>
                      </a:ext>
                    </a:extLst>
                  </a:blip>
                  <a:stretch>
                    <a:fillRect/>
                  </a:stretch>
                </pic:blipFill>
                <pic:spPr>
                  <a:xfrm flipH="1">
                    <a:off x="0" y="0"/>
                    <a:ext cx="2844800" cy="10092937"/>
                  </a:xfrm>
                  <a:prstGeom prst="rect">
                    <a:avLst/>
                  </a:prstGeom>
                </pic:spPr>
              </pic:pic>
            </a:graphicData>
          </a:graphic>
          <wp14:sizeRelV relativeFrom="margin">
            <wp14:pctHeight>0</wp14:pctHeight>
          </wp14:sizeRelV>
        </wp:anchor>
      </w:drawing>
    </w:r>
  </w:p>
  <w:p w:rsidR="00F63054" w:rsidRDefault="00F63054"/>
  <w:p w:rsidR="00F63054" w:rsidRDefault="00F63054"/>
  <w:p w:rsidR="00F63054" w:rsidRDefault="00F63054"/>
  <w:p w:rsidR="00F63054" w:rsidRDefault="00F6305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46DFC"/>
    <w:multiLevelType w:val="hybridMultilevel"/>
    <w:tmpl w:val="370C5A08"/>
    <w:lvl w:ilvl="0" w:tplc="647A219A">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1876D9"/>
    <w:multiLevelType w:val="hybridMultilevel"/>
    <w:tmpl w:val="839A2E7C"/>
    <w:lvl w:ilvl="0" w:tplc="647A219A">
      <w:numFmt w:val="bullet"/>
      <w:lvlText w:val=""/>
      <w:lvlJc w:val="left"/>
      <w:pPr>
        <w:ind w:left="720" w:hanging="360"/>
      </w:pPr>
      <w:rPr>
        <w:rFonts w:ascii="Symbol" w:eastAsiaTheme="minorEastAsia"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894A29"/>
    <w:multiLevelType w:val="hybridMultilevel"/>
    <w:tmpl w:val="0CC8C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E668E9"/>
    <w:multiLevelType w:val="hybridMultilevel"/>
    <w:tmpl w:val="14D236D8"/>
    <w:lvl w:ilvl="0" w:tplc="A73C25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F33ACE"/>
    <w:multiLevelType w:val="hybridMultilevel"/>
    <w:tmpl w:val="4A10D178"/>
    <w:lvl w:ilvl="0" w:tplc="647A219A">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00094F"/>
    <w:multiLevelType w:val="hybridMultilevel"/>
    <w:tmpl w:val="863E8CFE"/>
    <w:lvl w:ilvl="0" w:tplc="58B228CA">
      <w:start w:val="104"/>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EA18DE"/>
    <w:multiLevelType w:val="hybridMultilevel"/>
    <w:tmpl w:val="60589374"/>
    <w:lvl w:ilvl="0" w:tplc="CF78DB5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FE772B"/>
    <w:multiLevelType w:val="hybridMultilevel"/>
    <w:tmpl w:val="EEACE6AA"/>
    <w:lvl w:ilvl="0" w:tplc="A73C25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B05287"/>
    <w:multiLevelType w:val="hybridMultilevel"/>
    <w:tmpl w:val="6CF8E9D2"/>
    <w:lvl w:ilvl="0" w:tplc="040C0001">
      <w:start w:val="1"/>
      <w:numFmt w:val="bullet"/>
      <w:lvlText w:val=""/>
      <w:lvlJc w:val="left"/>
      <w:pPr>
        <w:ind w:left="1480" w:hanging="360"/>
      </w:pPr>
      <w:rPr>
        <w:rFonts w:ascii="Symbol" w:hAnsi="Symbol" w:hint="default"/>
      </w:rPr>
    </w:lvl>
    <w:lvl w:ilvl="1" w:tplc="1046CED0">
      <w:start w:val="2"/>
      <w:numFmt w:val="bullet"/>
      <w:lvlText w:val="-"/>
      <w:lvlJc w:val="left"/>
      <w:pPr>
        <w:ind w:left="2200" w:hanging="360"/>
      </w:pPr>
      <w:rPr>
        <w:rFonts w:ascii="Calibri" w:eastAsiaTheme="minorHAnsi" w:hAnsi="Calibri" w:cs="Calibri" w:hint="default"/>
      </w:rPr>
    </w:lvl>
    <w:lvl w:ilvl="2" w:tplc="040C0005" w:tentative="1">
      <w:start w:val="1"/>
      <w:numFmt w:val="bullet"/>
      <w:lvlText w:val=""/>
      <w:lvlJc w:val="left"/>
      <w:pPr>
        <w:ind w:left="2920" w:hanging="360"/>
      </w:pPr>
      <w:rPr>
        <w:rFonts w:ascii="Wingdings" w:hAnsi="Wingdings" w:hint="default"/>
      </w:rPr>
    </w:lvl>
    <w:lvl w:ilvl="3" w:tplc="040C0001" w:tentative="1">
      <w:start w:val="1"/>
      <w:numFmt w:val="bullet"/>
      <w:lvlText w:val=""/>
      <w:lvlJc w:val="left"/>
      <w:pPr>
        <w:ind w:left="3640" w:hanging="360"/>
      </w:pPr>
      <w:rPr>
        <w:rFonts w:ascii="Symbol" w:hAnsi="Symbol" w:hint="default"/>
      </w:rPr>
    </w:lvl>
    <w:lvl w:ilvl="4" w:tplc="040C0003" w:tentative="1">
      <w:start w:val="1"/>
      <w:numFmt w:val="bullet"/>
      <w:lvlText w:val="o"/>
      <w:lvlJc w:val="left"/>
      <w:pPr>
        <w:ind w:left="4360" w:hanging="360"/>
      </w:pPr>
      <w:rPr>
        <w:rFonts w:ascii="Courier New" w:hAnsi="Courier New" w:cs="Courier New" w:hint="default"/>
      </w:rPr>
    </w:lvl>
    <w:lvl w:ilvl="5" w:tplc="040C0005" w:tentative="1">
      <w:start w:val="1"/>
      <w:numFmt w:val="bullet"/>
      <w:lvlText w:val=""/>
      <w:lvlJc w:val="left"/>
      <w:pPr>
        <w:ind w:left="5080" w:hanging="360"/>
      </w:pPr>
      <w:rPr>
        <w:rFonts w:ascii="Wingdings" w:hAnsi="Wingdings" w:hint="default"/>
      </w:rPr>
    </w:lvl>
    <w:lvl w:ilvl="6" w:tplc="040C0001" w:tentative="1">
      <w:start w:val="1"/>
      <w:numFmt w:val="bullet"/>
      <w:lvlText w:val=""/>
      <w:lvlJc w:val="left"/>
      <w:pPr>
        <w:ind w:left="5800" w:hanging="360"/>
      </w:pPr>
      <w:rPr>
        <w:rFonts w:ascii="Symbol" w:hAnsi="Symbol" w:hint="default"/>
      </w:rPr>
    </w:lvl>
    <w:lvl w:ilvl="7" w:tplc="040C0003" w:tentative="1">
      <w:start w:val="1"/>
      <w:numFmt w:val="bullet"/>
      <w:lvlText w:val="o"/>
      <w:lvlJc w:val="left"/>
      <w:pPr>
        <w:ind w:left="6520" w:hanging="360"/>
      </w:pPr>
      <w:rPr>
        <w:rFonts w:ascii="Courier New" w:hAnsi="Courier New" w:cs="Courier New" w:hint="default"/>
      </w:rPr>
    </w:lvl>
    <w:lvl w:ilvl="8" w:tplc="040C0005" w:tentative="1">
      <w:start w:val="1"/>
      <w:numFmt w:val="bullet"/>
      <w:lvlText w:val=""/>
      <w:lvlJc w:val="left"/>
      <w:pPr>
        <w:ind w:left="7240" w:hanging="360"/>
      </w:pPr>
      <w:rPr>
        <w:rFonts w:ascii="Wingdings" w:hAnsi="Wingdings" w:hint="default"/>
      </w:rPr>
    </w:lvl>
  </w:abstractNum>
  <w:abstractNum w:abstractNumId="9" w15:restartNumberingAfterBreak="0">
    <w:nsid w:val="6AB02F7A"/>
    <w:multiLevelType w:val="hybridMultilevel"/>
    <w:tmpl w:val="6D34D4B4"/>
    <w:lvl w:ilvl="0" w:tplc="040C0001">
      <w:start w:val="1"/>
      <w:numFmt w:val="bullet"/>
      <w:lvlText w:val=""/>
      <w:lvlJc w:val="left"/>
      <w:pPr>
        <w:ind w:left="360" w:hanging="360"/>
      </w:pPr>
      <w:rPr>
        <w:rFonts w:ascii="Symbol" w:hAnsi="Symbol" w:hint="default"/>
      </w:rPr>
    </w:lvl>
    <w:lvl w:ilvl="1" w:tplc="1046CED0">
      <w:start w:val="2"/>
      <w:numFmt w:val="bullet"/>
      <w:lvlText w:val="-"/>
      <w:lvlJc w:val="left"/>
      <w:pPr>
        <w:ind w:left="1080" w:hanging="360"/>
      </w:pPr>
      <w:rPr>
        <w:rFonts w:ascii="Calibri" w:eastAsiaTheme="minorHAnsi" w:hAnsi="Calibri" w:cs="Calibri"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7A4D2D50"/>
    <w:multiLevelType w:val="hybridMultilevel"/>
    <w:tmpl w:val="EC201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7952D3"/>
    <w:multiLevelType w:val="hybridMultilevel"/>
    <w:tmpl w:val="8E54CB36"/>
    <w:lvl w:ilvl="0" w:tplc="647A219A">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8"/>
  </w:num>
  <w:num w:numId="5">
    <w:abstractNumId w:val="5"/>
  </w:num>
  <w:num w:numId="6">
    <w:abstractNumId w:val="2"/>
  </w:num>
  <w:num w:numId="7">
    <w:abstractNumId w:val="10"/>
  </w:num>
  <w:num w:numId="8">
    <w:abstractNumId w:val="9"/>
  </w:num>
  <w:num w:numId="9">
    <w:abstractNumId w:val="1"/>
  </w:num>
  <w:num w:numId="10">
    <w:abstractNumId w:val="11"/>
  </w:num>
  <w:num w:numId="11">
    <w:abstractNumId w:val="0"/>
  </w:num>
  <w:num w:numId="12">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AMBELLI, Irmine (ARS-GRANDEST)">
    <w15:presenceInfo w15:providerId="AD" w15:userId="S-1-5-21-3177125315-431800771-2236886301-40942"/>
  </w15:person>
  <w15:person w15:author="AN Machu">
    <w15:presenceInfo w15:providerId="None" w15:userId="AN Mac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8B"/>
    <w:rsid w:val="000054EF"/>
    <w:rsid w:val="00010A53"/>
    <w:rsid w:val="00027AE6"/>
    <w:rsid w:val="0004673D"/>
    <w:rsid w:val="00046902"/>
    <w:rsid w:val="0008719A"/>
    <w:rsid w:val="0009396C"/>
    <w:rsid w:val="000A5377"/>
    <w:rsid w:val="000C7D11"/>
    <w:rsid w:val="000D1B69"/>
    <w:rsid w:val="000D3B44"/>
    <w:rsid w:val="00111FD4"/>
    <w:rsid w:val="00137DA8"/>
    <w:rsid w:val="00163353"/>
    <w:rsid w:val="001869D4"/>
    <w:rsid w:val="0022111D"/>
    <w:rsid w:val="002251AA"/>
    <w:rsid w:val="00226363"/>
    <w:rsid w:val="00243EAA"/>
    <w:rsid w:val="00291E8B"/>
    <w:rsid w:val="00295C59"/>
    <w:rsid w:val="002C54A7"/>
    <w:rsid w:val="002E4498"/>
    <w:rsid w:val="003109AC"/>
    <w:rsid w:val="00343757"/>
    <w:rsid w:val="00351427"/>
    <w:rsid w:val="00380E28"/>
    <w:rsid w:val="003B5E6E"/>
    <w:rsid w:val="00425C60"/>
    <w:rsid w:val="00430EC6"/>
    <w:rsid w:val="004352D0"/>
    <w:rsid w:val="00471E2C"/>
    <w:rsid w:val="0047538B"/>
    <w:rsid w:val="00496FE4"/>
    <w:rsid w:val="004B660F"/>
    <w:rsid w:val="004C1B77"/>
    <w:rsid w:val="004E2A8A"/>
    <w:rsid w:val="00531580"/>
    <w:rsid w:val="005378D0"/>
    <w:rsid w:val="00546564"/>
    <w:rsid w:val="005A0D49"/>
    <w:rsid w:val="005C2C71"/>
    <w:rsid w:val="005E4085"/>
    <w:rsid w:val="005E54C9"/>
    <w:rsid w:val="00603F35"/>
    <w:rsid w:val="006226E3"/>
    <w:rsid w:val="0063586F"/>
    <w:rsid w:val="00646AA3"/>
    <w:rsid w:val="00672171"/>
    <w:rsid w:val="00684A24"/>
    <w:rsid w:val="006853D0"/>
    <w:rsid w:val="006D0879"/>
    <w:rsid w:val="006F0B16"/>
    <w:rsid w:val="007262FC"/>
    <w:rsid w:val="00745481"/>
    <w:rsid w:val="007535D8"/>
    <w:rsid w:val="0075667A"/>
    <w:rsid w:val="00794BE9"/>
    <w:rsid w:val="007A2582"/>
    <w:rsid w:val="007B51E1"/>
    <w:rsid w:val="007D4242"/>
    <w:rsid w:val="0080522C"/>
    <w:rsid w:val="0081138B"/>
    <w:rsid w:val="00831421"/>
    <w:rsid w:val="008321EC"/>
    <w:rsid w:val="008A0AB4"/>
    <w:rsid w:val="008C1D90"/>
    <w:rsid w:val="008D6792"/>
    <w:rsid w:val="008F7D70"/>
    <w:rsid w:val="00905437"/>
    <w:rsid w:val="009401F4"/>
    <w:rsid w:val="0096124D"/>
    <w:rsid w:val="00965420"/>
    <w:rsid w:val="00992E3F"/>
    <w:rsid w:val="009B4545"/>
    <w:rsid w:val="009B53C6"/>
    <w:rsid w:val="009C28FA"/>
    <w:rsid w:val="009E0013"/>
    <w:rsid w:val="009E4E45"/>
    <w:rsid w:val="009F4E4C"/>
    <w:rsid w:val="00A16558"/>
    <w:rsid w:val="00A51AE4"/>
    <w:rsid w:val="00A6117A"/>
    <w:rsid w:val="00A829F5"/>
    <w:rsid w:val="00A91507"/>
    <w:rsid w:val="00AE53AB"/>
    <w:rsid w:val="00B00D40"/>
    <w:rsid w:val="00B04F46"/>
    <w:rsid w:val="00B53E43"/>
    <w:rsid w:val="00B75C71"/>
    <w:rsid w:val="00B95723"/>
    <w:rsid w:val="00BB625B"/>
    <w:rsid w:val="00BD6F77"/>
    <w:rsid w:val="00C47CAD"/>
    <w:rsid w:val="00C57BBA"/>
    <w:rsid w:val="00C83998"/>
    <w:rsid w:val="00C96917"/>
    <w:rsid w:val="00CE7BD3"/>
    <w:rsid w:val="00D04DE7"/>
    <w:rsid w:val="00D51457"/>
    <w:rsid w:val="00D51FC2"/>
    <w:rsid w:val="00D545B1"/>
    <w:rsid w:val="00D636E5"/>
    <w:rsid w:val="00D6751A"/>
    <w:rsid w:val="00DC3D98"/>
    <w:rsid w:val="00E069B9"/>
    <w:rsid w:val="00E07519"/>
    <w:rsid w:val="00E9305A"/>
    <w:rsid w:val="00EA7428"/>
    <w:rsid w:val="00F26A09"/>
    <w:rsid w:val="00F351ED"/>
    <w:rsid w:val="00F63054"/>
    <w:rsid w:val="00F81FD8"/>
    <w:rsid w:val="00F9657A"/>
    <w:rsid w:val="00FB09CC"/>
    <w:rsid w:val="00FC02BB"/>
    <w:rsid w:val="00FC3D05"/>
    <w:rsid w:val="00FC48A7"/>
    <w:rsid w:val="00FD0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497E1"/>
  <w15:docId w15:val="{FC8A2AC6-CCB8-4631-B17E-BE149B9D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E45"/>
  </w:style>
  <w:style w:type="paragraph" w:styleId="Titre1">
    <w:name w:val="heading 1"/>
    <w:basedOn w:val="Normal"/>
    <w:next w:val="Normal"/>
    <w:link w:val="Titre1Car"/>
    <w:uiPriority w:val="9"/>
    <w:qFormat/>
    <w:rsid w:val="007D424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684A24"/>
    <w:pPr>
      <w:keepNext/>
      <w:keepLines/>
      <w:spacing w:before="200" w:after="0"/>
      <w:outlineLvl w:val="1"/>
    </w:pPr>
    <w:rPr>
      <w:rFonts w:ascii="Cambria" w:eastAsia="Times New Roman" w:hAnsi="Cambria" w:cs="Times New Roman"/>
      <w:b/>
      <w:bCs/>
      <w:color w:val="4F81BD"/>
      <w:sz w:val="26"/>
      <w:szCs w:val="26"/>
      <w:lang w:eastAsia="en-US"/>
    </w:rPr>
  </w:style>
  <w:style w:type="paragraph" w:styleId="Titre3">
    <w:name w:val="heading 3"/>
    <w:basedOn w:val="Normal"/>
    <w:next w:val="Normal"/>
    <w:link w:val="Titre3Car"/>
    <w:uiPriority w:val="9"/>
    <w:unhideWhenUsed/>
    <w:qFormat/>
    <w:rsid w:val="009C28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684A24"/>
    <w:pPr>
      <w:keepNext/>
      <w:spacing w:before="240" w:after="60"/>
      <w:outlineLvl w:val="3"/>
    </w:pPr>
    <w:rPr>
      <w:rFonts w:ascii="Calibri" w:eastAsia="Times New Roman" w:hAnsi="Calibri" w:cs="Times New Roman"/>
      <w:b/>
      <w:bCs/>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53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538B"/>
    <w:rPr>
      <w:rFonts w:ascii="Tahoma" w:hAnsi="Tahoma" w:cs="Tahoma"/>
      <w:sz w:val="16"/>
      <w:szCs w:val="16"/>
    </w:rPr>
  </w:style>
  <w:style w:type="paragraph" w:styleId="En-tte">
    <w:name w:val="header"/>
    <w:basedOn w:val="Normal"/>
    <w:link w:val="En-tteCar"/>
    <w:uiPriority w:val="99"/>
    <w:unhideWhenUsed/>
    <w:rsid w:val="00430EC6"/>
    <w:pPr>
      <w:tabs>
        <w:tab w:val="center" w:pos="4536"/>
        <w:tab w:val="right" w:pos="9072"/>
      </w:tabs>
      <w:spacing w:after="0" w:line="240" w:lineRule="auto"/>
    </w:pPr>
  </w:style>
  <w:style w:type="character" w:customStyle="1" w:styleId="En-tteCar">
    <w:name w:val="En-tête Car"/>
    <w:basedOn w:val="Policepardfaut"/>
    <w:link w:val="En-tte"/>
    <w:uiPriority w:val="99"/>
    <w:rsid w:val="00430EC6"/>
  </w:style>
  <w:style w:type="paragraph" w:styleId="Pieddepage">
    <w:name w:val="footer"/>
    <w:basedOn w:val="Normal"/>
    <w:link w:val="PieddepageCar"/>
    <w:uiPriority w:val="99"/>
    <w:unhideWhenUsed/>
    <w:rsid w:val="00430E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0EC6"/>
  </w:style>
  <w:style w:type="character" w:customStyle="1" w:styleId="Titre2Car">
    <w:name w:val="Titre 2 Car"/>
    <w:basedOn w:val="Policepardfaut"/>
    <w:link w:val="Titre2"/>
    <w:uiPriority w:val="9"/>
    <w:rsid w:val="00684A24"/>
    <w:rPr>
      <w:rFonts w:ascii="Cambria" w:eastAsia="Times New Roman" w:hAnsi="Cambria" w:cs="Times New Roman"/>
      <w:b/>
      <w:bCs/>
      <w:color w:val="4F81BD"/>
      <w:sz w:val="26"/>
      <w:szCs w:val="26"/>
      <w:lang w:eastAsia="en-US"/>
    </w:rPr>
  </w:style>
  <w:style w:type="character" w:customStyle="1" w:styleId="Titre4Car">
    <w:name w:val="Titre 4 Car"/>
    <w:basedOn w:val="Policepardfaut"/>
    <w:link w:val="Titre4"/>
    <w:uiPriority w:val="9"/>
    <w:rsid w:val="00684A24"/>
    <w:rPr>
      <w:rFonts w:ascii="Calibri" w:eastAsia="Times New Roman" w:hAnsi="Calibri" w:cs="Times New Roman"/>
      <w:b/>
      <w:bCs/>
      <w:sz w:val="28"/>
      <w:szCs w:val="28"/>
      <w:lang w:eastAsia="en-US"/>
    </w:rPr>
  </w:style>
  <w:style w:type="paragraph" w:styleId="Notedebasdepage">
    <w:name w:val="footnote text"/>
    <w:basedOn w:val="Normal"/>
    <w:link w:val="NotedebasdepageCar"/>
    <w:unhideWhenUsed/>
    <w:rsid w:val="00684A24"/>
    <w:pPr>
      <w:spacing w:after="0" w:line="240" w:lineRule="auto"/>
    </w:pPr>
    <w:rPr>
      <w:rFonts w:ascii="Calibri" w:eastAsia="Calibri" w:hAnsi="Calibri" w:cs="Times New Roman"/>
      <w:sz w:val="20"/>
      <w:szCs w:val="20"/>
      <w:lang w:eastAsia="en-US"/>
    </w:rPr>
  </w:style>
  <w:style w:type="character" w:customStyle="1" w:styleId="NotedebasdepageCar">
    <w:name w:val="Note de bas de page Car"/>
    <w:basedOn w:val="Policepardfaut"/>
    <w:link w:val="Notedebasdepage"/>
    <w:rsid w:val="00684A24"/>
    <w:rPr>
      <w:rFonts w:ascii="Calibri" w:eastAsia="Calibri" w:hAnsi="Calibri" w:cs="Times New Roman"/>
      <w:sz w:val="20"/>
      <w:szCs w:val="20"/>
      <w:lang w:eastAsia="en-US"/>
    </w:rPr>
  </w:style>
  <w:style w:type="character" w:styleId="Appelnotedebasdep">
    <w:name w:val="footnote reference"/>
    <w:uiPriority w:val="99"/>
    <w:semiHidden/>
    <w:unhideWhenUsed/>
    <w:rsid w:val="00684A24"/>
    <w:rPr>
      <w:vertAlign w:val="superscript"/>
    </w:rPr>
  </w:style>
  <w:style w:type="paragraph" w:styleId="TM2">
    <w:name w:val="toc 2"/>
    <w:basedOn w:val="Normal"/>
    <w:next w:val="Normal"/>
    <w:autoRedefine/>
    <w:uiPriority w:val="39"/>
    <w:unhideWhenUsed/>
    <w:rsid w:val="00E9305A"/>
    <w:pPr>
      <w:tabs>
        <w:tab w:val="left" w:pos="0"/>
        <w:tab w:val="left" w:pos="142"/>
        <w:tab w:val="left" w:pos="426"/>
        <w:tab w:val="right" w:leader="dot" w:pos="9062"/>
      </w:tabs>
      <w:spacing w:before="40" w:after="40"/>
    </w:pPr>
    <w:rPr>
      <w:rFonts w:ascii="Cambria" w:eastAsia="Times New Roman" w:hAnsi="Cambria" w:cs="Times New Roman"/>
      <w:b/>
      <w:noProof/>
      <w:lang w:eastAsia="en-US"/>
    </w:rPr>
  </w:style>
  <w:style w:type="character" w:styleId="Lienhypertexte">
    <w:name w:val="Hyperlink"/>
    <w:uiPriority w:val="99"/>
    <w:unhideWhenUsed/>
    <w:rsid w:val="00684A24"/>
    <w:rPr>
      <w:color w:val="0000FF"/>
      <w:u w:val="single"/>
    </w:rPr>
  </w:style>
  <w:style w:type="paragraph" w:styleId="Paragraphedeliste">
    <w:name w:val="List Paragraph"/>
    <w:basedOn w:val="Normal"/>
    <w:uiPriority w:val="34"/>
    <w:qFormat/>
    <w:rsid w:val="00380E28"/>
    <w:pPr>
      <w:ind w:left="720"/>
      <w:contextualSpacing/>
    </w:pPr>
  </w:style>
  <w:style w:type="paragraph" w:styleId="TM1">
    <w:name w:val="toc 1"/>
    <w:basedOn w:val="Normal"/>
    <w:next w:val="Normal"/>
    <w:autoRedefine/>
    <w:uiPriority w:val="39"/>
    <w:unhideWhenUsed/>
    <w:rsid w:val="00380E28"/>
    <w:pPr>
      <w:spacing w:after="100"/>
    </w:pPr>
  </w:style>
  <w:style w:type="paragraph" w:styleId="TM3">
    <w:name w:val="toc 3"/>
    <w:basedOn w:val="Normal"/>
    <w:next w:val="Normal"/>
    <w:autoRedefine/>
    <w:uiPriority w:val="39"/>
    <w:unhideWhenUsed/>
    <w:rsid w:val="00B53E43"/>
    <w:pPr>
      <w:tabs>
        <w:tab w:val="left" w:pos="880"/>
        <w:tab w:val="right" w:leader="dot" w:pos="9062"/>
      </w:tabs>
      <w:spacing w:after="100"/>
      <w:ind w:left="440"/>
      <w:jc w:val="right"/>
    </w:pPr>
  </w:style>
  <w:style w:type="table" w:styleId="Grilledutableau">
    <w:name w:val="Table Grid"/>
    <w:basedOn w:val="TableauNormal"/>
    <w:uiPriority w:val="59"/>
    <w:rsid w:val="00137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B4545"/>
    <w:rPr>
      <w:sz w:val="16"/>
      <w:szCs w:val="16"/>
    </w:rPr>
  </w:style>
  <w:style w:type="paragraph" w:styleId="Commentaire">
    <w:name w:val="annotation text"/>
    <w:basedOn w:val="Normal"/>
    <w:link w:val="CommentaireCar"/>
    <w:uiPriority w:val="99"/>
    <w:semiHidden/>
    <w:unhideWhenUsed/>
    <w:rsid w:val="009B4545"/>
    <w:pPr>
      <w:spacing w:line="240" w:lineRule="auto"/>
    </w:pPr>
    <w:rPr>
      <w:sz w:val="20"/>
      <w:szCs w:val="20"/>
    </w:rPr>
  </w:style>
  <w:style w:type="character" w:customStyle="1" w:styleId="CommentaireCar">
    <w:name w:val="Commentaire Car"/>
    <w:basedOn w:val="Policepardfaut"/>
    <w:link w:val="Commentaire"/>
    <w:uiPriority w:val="99"/>
    <w:semiHidden/>
    <w:rsid w:val="009B4545"/>
    <w:rPr>
      <w:sz w:val="20"/>
      <w:szCs w:val="20"/>
    </w:rPr>
  </w:style>
  <w:style w:type="paragraph" w:styleId="Objetducommentaire">
    <w:name w:val="annotation subject"/>
    <w:basedOn w:val="Commentaire"/>
    <w:next w:val="Commentaire"/>
    <w:link w:val="ObjetducommentaireCar"/>
    <w:uiPriority w:val="99"/>
    <w:semiHidden/>
    <w:unhideWhenUsed/>
    <w:rsid w:val="009B4545"/>
    <w:rPr>
      <w:b/>
      <w:bCs/>
    </w:rPr>
  </w:style>
  <w:style w:type="character" w:customStyle="1" w:styleId="ObjetducommentaireCar">
    <w:name w:val="Objet du commentaire Car"/>
    <w:basedOn w:val="CommentaireCar"/>
    <w:link w:val="Objetducommentaire"/>
    <w:uiPriority w:val="99"/>
    <w:semiHidden/>
    <w:rsid w:val="009B4545"/>
    <w:rPr>
      <w:b/>
      <w:bCs/>
      <w:sz w:val="20"/>
      <w:szCs w:val="20"/>
    </w:rPr>
  </w:style>
  <w:style w:type="character" w:customStyle="1" w:styleId="Titre1Car">
    <w:name w:val="Titre 1 Car"/>
    <w:basedOn w:val="Policepardfaut"/>
    <w:link w:val="Titre1"/>
    <w:uiPriority w:val="9"/>
    <w:rsid w:val="007D4242"/>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rsid w:val="009C28FA"/>
    <w:rPr>
      <w:rFonts w:asciiTheme="majorHAnsi" w:eastAsiaTheme="majorEastAsia" w:hAnsiTheme="majorHAnsi" w:cstheme="majorBidi"/>
      <w:color w:val="243F60" w:themeColor="accent1" w:themeShade="7F"/>
      <w:sz w:val="24"/>
      <w:szCs w:val="24"/>
    </w:rPr>
  </w:style>
  <w:style w:type="paragraph" w:styleId="Sansinterligne">
    <w:name w:val="No Spacing"/>
    <w:uiPriority w:val="1"/>
    <w:qFormat/>
    <w:rsid w:val="00B04F46"/>
    <w:pPr>
      <w:spacing w:after="0" w:line="240" w:lineRule="auto"/>
    </w:pPr>
  </w:style>
  <w:style w:type="table" w:customStyle="1" w:styleId="Grilledutableau1">
    <w:name w:val="Grille du tableau1"/>
    <w:basedOn w:val="TableauNormal"/>
    <w:next w:val="Grilledutableau"/>
    <w:uiPriority w:val="59"/>
    <w:rsid w:val="0090543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08719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FD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NormalWeb">
    <w:name w:val="Normal (Web)"/>
    <w:basedOn w:val="Normal"/>
    <w:uiPriority w:val="99"/>
    <w:semiHidden/>
    <w:unhideWhenUsed/>
    <w:rsid w:val="00F81FD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ars-grandest-offre-sanitaire@ars.sante.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013ED-EB6C-46FA-AEE5-94EEE8E52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3734</Words>
  <Characters>20543</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24229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PAIN, Laure (ARS-GRANDEST)</cp:lastModifiedBy>
  <cp:revision>3</cp:revision>
  <cp:lastPrinted>2021-07-16T12:17:00Z</cp:lastPrinted>
  <dcterms:created xsi:type="dcterms:W3CDTF">2023-02-02T11:09:00Z</dcterms:created>
  <dcterms:modified xsi:type="dcterms:W3CDTF">2023-02-02T11:16:00Z</dcterms:modified>
</cp:coreProperties>
</file>