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C6" w:rsidRDefault="004C1B77">
      <w:r>
        <w:rPr>
          <w:noProof/>
        </w:rPr>
        <mc:AlternateContent>
          <mc:Choice Requires="wps">
            <w:drawing>
              <wp:anchor distT="0" distB="0" distL="114300" distR="114300" simplePos="0" relativeHeight="251662336" behindDoc="0" locked="0" layoutInCell="1" allowOverlap="1" wp14:anchorId="3F8C7DCF" wp14:editId="0BC34F29">
                <wp:simplePos x="0" y="0"/>
                <wp:positionH relativeFrom="column">
                  <wp:posOffset>-194945</wp:posOffset>
                </wp:positionH>
                <wp:positionV relativeFrom="paragraph">
                  <wp:posOffset>4076700</wp:posOffset>
                </wp:positionV>
                <wp:extent cx="6130925" cy="18859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437" w:rsidRDefault="00905437" w:rsidP="00905437">
                            <w:pPr>
                              <w:jc w:val="center"/>
                              <w:rPr>
                                <w:rFonts w:ascii="Arial" w:hAnsi="Arial" w:cs="Arial"/>
                                <w:b/>
                                <w:color w:val="FFFFFF" w:themeColor="background1"/>
                                <w:sz w:val="48"/>
                                <w:szCs w:val="48"/>
                              </w:rPr>
                            </w:pPr>
                            <w:r>
                              <w:rPr>
                                <w:rFonts w:ascii="Arial" w:hAnsi="Arial" w:cs="Arial"/>
                                <w:b/>
                                <w:color w:val="FFFFFF" w:themeColor="background1"/>
                                <w:sz w:val="48"/>
                                <w:szCs w:val="48"/>
                              </w:rPr>
                              <w:t>Consultation M</w:t>
                            </w:r>
                            <w:r w:rsidR="00F26A09">
                              <w:rPr>
                                <w:rFonts w:ascii="Arial" w:hAnsi="Arial" w:cs="Arial"/>
                                <w:b/>
                                <w:color w:val="FFFFFF" w:themeColor="background1"/>
                                <w:sz w:val="48"/>
                                <w:szCs w:val="48"/>
                              </w:rPr>
                              <w:t>émoire de Territoire</w:t>
                            </w:r>
                          </w:p>
                          <w:p w:rsidR="00F63054" w:rsidRPr="00D51457" w:rsidRDefault="00F63054" w:rsidP="00905437">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C7DCF" id="_x0000_t202" coordsize="21600,21600" o:spt="202" path="m,l,21600r21600,l21600,xe">
                <v:stroke joinstyle="miter"/>
                <v:path gradientshapeok="t" o:connecttype="rect"/>
              </v:shapetype>
              <v:shape id="Text Box 6" o:spid="_x0000_s1026" type="#_x0000_t202" style="position:absolute;margin-left:-15.35pt;margin-top:321pt;width:482.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" filled="f" stroked="f">
                <v:textbox>
                  <w:txbxContent>
                    <w:p w:rsidR="00905437" w:rsidRDefault="00905437" w:rsidP="00905437">
                      <w:pPr>
                        <w:jc w:val="center"/>
                        <w:rPr>
                          <w:rFonts w:ascii="Arial" w:hAnsi="Arial" w:cs="Arial"/>
                          <w:b/>
                          <w:color w:val="FFFFFF" w:themeColor="background1"/>
                          <w:sz w:val="48"/>
                          <w:szCs w:val="48"/>
                        </w:rPr>
                      </w:pPr>
                      <w:r>
                        <w:rPr>
                          <w:rFonts w:ascii="Arial" w:hAnsi="Arial" w:cs="Arial"/>
                          <w:b/>
                          <w:color w:val="FFFFFF" w:themeColor="background1"/>
                          <w:sz w:val="48"/>
                          <w:szCs w:val="48"/>
                        </w:rPr>
                        <w:t>Consultation M</w:t>
                      </w:r>
                      <w:r w:rsidR="00F26A09">
                        <w:rPr>
                          <w:rFonts w:ascii="Arial" w:hAnsi="Arial" w:cs="Arial"/>
                          <w:b/>
                          <w:color w:val="FFFFFF" w:themeColor="background1"/>
                          <w:sz w:val="48"/>
                          <w:szCs w:val="48"/>
                        </w:rPr>
                        <w:t>émoire de Territoire</w:t>
                      </w:r>
                    </w:p>
                    <w:p w:rsidR="00F63054" w:rsidRPr="00D51457" w:rsidRDefault="00F63054" w:rsidP="00905437">
                      <w:pPr>
                        <w:jc w:val="center"/>
                        <w:rPr>
                          <w:rFonts w:ascii="Arial" w:hAnsi="Arial" w:cs="Arial"/>
                          <w:b/>
                          <w:color w:val="FFFFFF" w:themeColor="background1"/>
                          <w:sz w:val="48"/>
                          <w:szCs w:val="48"/>
                        </w:rPr>
                      </w:pPr>
                      <w:r w:rsidRPr="00D51457">
                        <w:rPr>
                          <w:rFonts w:ascii="Arial" w:hAnsi="Arial" w:cs="Arial"/>
                          <w:b/>
                          <w:color w:val="FFFFFF" w:themeColor="background1"/>
                          <w:sz w:val="48"/>
                          <w:szCs w:val="48"/>
                        </w:rPr>
                        <w:br/>
                      </w:r>
                    </w:p>
                  </w:txbxContent>
                </v:textbox>
              </v:shape>
            </w:pict>
          </mc:Fallback>
        </mc:AlternateContent>
      </w:r>
      <w:r w:rsidR="00684A24">
        <w:rPr>
          <w:noProof/>
        </w:rPr>
        <mc:AlternateContent>
          <mc:Choice Requires="wps">
            <w:drawing>
              <wp:anchor distT="0" distB="0" distL="114300" distR="114300" simplePos="0" relativeHeight="251659264" behindDoc="0" locked="0" layoutInCell="1" allowOverlap="1" wp14:anchorId="5EC08D04" wp14:editId="70A6FCC1">
                <wp:simplePos x="0" y="0"/>
                <wp:positionH relativeFrom="column">
                  <wp:posOffset>3748405</wp:posOffset>
                </wp:positionH>
                <wp:positionV relativeFrom="paragraph">
                  <wp:posOffset>7905750</wp:posOffset>
                </wp:positionV>
                <wp:extent cx="923925" cy="3009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375DD5" w:rsidRDefault="00F63054" w:rsidP="00684A24">
                            <w:pPr>
                              <w:rPr>
                                <w:rFonts w:ascii="Arial" w:hAnsi="Arial" w:cs="Arial"/>
                                <w:b/>
                                <w:color w:val="FFFFFF" w:themeColor="background1"/>
                                <w:sz w:val="18"/>
                                <w:szCs w:val="36"/>
                              </w:rPr>
                            </w:pPr>
                            <w:r>
                              <w:rPr>
                                <w:rFonts w:ascii="Arial" w:hAnsi="Arial" w:cs="Arial"/>
                                <w:b/>
                                <w:color w:val="FFFFFF" w:themeColor="background1"/>
                                <w:sz w:val="18"/>
                                <w:szCs w:val="36"/>
                              </w:rPr>
                              <w:t>Année</w:t>
                            </w:r>
                            <w:ins w:id="0" w:author="ZAMBELLI, Irmine (ARS-GRANDEST)" w:date="2021-07-06T12:45:00Z">
                              <w:r>
                                <w:rPr>
                                  <w:rFonts w:ascii="Arial" w:hAnsi="Arial" w:cs="Arial"/>
                                  <w:b/>
                                  <w:color w:val="FFFFFF" w:themeColor="background1"/>
                                  <w:sz w:val="18"/>
                                  <w:szCs w:val="36"/>
                                </w:rPr>
                                <w:t xml:space="preserve"> </w:t>
                              </w:r>
                            </w:ins>
                            <w:r>
                              <w:rPr>
                                <w:rFonts w:ascii="Arial" w:hAnsi="Arial" w:cs="Arial"/>
                                <w:b/>
                                <w:color w:val="FFFFFF" w:themeColor="background1"/>
                                <w:sz w:val="18"/>
                                <w:szCs w:val="36"/>
                              </w:rPr>
                              <w:t>202</w:t>
                            </w:r>
                            <w:r w:rsidR="00603F35">
                              <w:rPr>
                                <w:rFonts w:ascii="Arial" w:hAnsi="Arial" w:cs="Arial"/>
                                <w:b/>
                                <w:color w:val="FFFFFF" w:themeColor="background1"/>
                                <w:sz w:val="18"/>
                                <w:szCs w:val="36"/>
                              </w:rPr>
                              <w:t>3</w:t>
                            </w:r>
                            <w:ins w:id="1" w:author="ZAMBELLI, Irmine (ARS-GRANDEST)" w:date="2021-07-06T12:45:00Z">
                              <w:r>
                                <w:rPr>
                                  <w:rFonts w:ascii="Arial" w:hAnsi="Arial" w:cs="Arial"/>
                                  <w:b/>
                                  <w:color w:val="FFFFFF" w:themeColor="background1"/>
                                  <w:sz w:val="18"/>
                                  <w:szCs w:val="36"/>
                                </w:rPr>
                                <w:t xml:space="preserve"> </w:t>
                              </w:r>
                            </w:ins>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08D04" id="Text Box 2" o:spid="_x0000_s1027" type="#_x0000_t202" style="position:absolute;margin-left:295.15pt;margin-top:622.5pt;width:72.7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wtw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" filled="f" stroked="f">
                <v:textbox>
                  <w:txbxContent>
                    <w:p w:rsidR="00F63054" w:rsidRPr="00375DD5" w:rsidRDefault="00F63054" w:rsidP="00684A24">
                      <w:pPr>
                        <w:rPr>
                          <w:rFonts w:ascii="Arial" w:hAnsi="Arial" w:cs="Arial"/>
                          <w:b/>
                          <w:color w:val="FFFFFF" w:themeColor="background1"/>
                          <w:sz w:val="18"/>
                          <w:szCs w:val="36"/>
                        </w:rPr>
                      </w:pPr>
                      <w:r>
                        <w:rPr>
                          <w:rFonts w:ascii="Arial" w:hAnsi="Arial" w:cs="Arial"/>
                          <w:b/>
                          <w:color w:val="FFFFFF" w:themeColor="background1"/>
                          <w:sz w:val="18"/>
                          <w:szCs w:val="36"/>
                        </w:rPr>
                        <w:t>Année</w:t>
                      </w:r>
                      <w:ins w:id="2" w:author="ZAMBELLI, Irmine (ARS-GRANDEST)" w:date="2021-07-06T12:45:00Z">
                        <w:r>
                          <w:rPr>
                            <w:rFonts w:ascii="Arial" w:hAnsi="Arial" w:cs="Arial"/>
                            <w:b/>
                            <w:color w:val="FFFFFF" w:themeColor="background1"/>
                            <w:sz w:val="18"/>
                            <w:szCs w:val="36"/>
                          </w:rPr>
                          <w:t xml:space="preserve"> </w:t>
                        </w:r>
                      </w:ins>
                      <w:r>
                        <w:rPr>
                          <w:rFonts w:ascii="Arial" w:hAnsi="Arial" w:cs="Arial"/>
                          <w:b/>
                          <w:color w:val="FFFFFF" w:themeColor="background1"/>
                          <w:sz w:val="18"/>
                          <w:szCs w:val="36"/>
                        </w:rPr>
                        <w:t>202</w:t>
                      </w:r>
                      <w:r w:rsidR="00603F35">
                        <w:rPr>
                          <w:rFonts w:ascii="Arial" w:hAnsi="Arial" w:cs="Arial"/>
                          <w:b/>
                          <w:color w:val="FFFFFF" w:themeColor="background1"/>
                          <w:sz w:val="18"/>
                          <w:szCs w:val="36"/>
                        </w:rPr>
                        <w:t>3</w:t>
                      </w:r>
                      <w:ins w:id="3" w:author="ZAMBELLI, Irmine (ARS-GRANDEST)" w:date="2021-07-06T12:45:00Z">
                        <w:r>
                          <w:rPr>
                            <w:rFonts w:ascii="Arial" w:hAnsi="Arial" w:cs="Arial"/>
                            <w:b/>
                            <w:color w:val="FFFFFF" w:themeColor="background1"/>
                            <w:sz w:val="18"/>
                            <w:szCs w:val="36"/>
                          </w:rPr>
                          <w:t xml:space="preserve"> </w:t>
                        </w:r>
                      </w:ins>
                    </w:p>
                  </w:txbxContent>
                </v:textbox>
              </v:shape>
            </w:pict>
          </mc:Fallback>
        </mc:AlternateContent>
      </w:r>
      <w:r w:rsidR="00295C59">
        <w:rPr>
          <w:noProof/>
        </w:rPr>
        <w:drawing>
          <wp:anchor distT="0" distB="0" distL="114300" distR="114300" simplePos="0" relativeHeight="251667456" behindDoc="1" locked="0" layoutInCell="1" allowOverlap="1" wp14:anchorId="32D5370F" wp14:editId="38AE10EB">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111FD4">
        <w:rPr>
          <w:noProof/>
        </w:rPr>
        <mc:AlternateContent>
          <mc:Choice Requires="wps">
            <w:drawing>
              <wp:anchor distT="0" distB="0" distL="114300" distR="114300" simplePos="0" relativeHeight="251660288" behindDoc="0" locked="0" layoutInCell="1" allowOverlap="1" wp14:anchorId="08CBD261" wp14:editId="0E527FE6">
                <wp:simplePos x="0" y="0"/>
                <wp:positionH relativeFrom="column">
                  <wp:posOffset>1016000</wp:posOffset>
                </wp:positionH>
                <wp:positionV relativeFrom="paragraph">
                  <wp:posOffset>7395845</wp:posOffset>
                </wp:positionV>
                <wp:extent cx="3264535" cy="405130"/>
                <wp:effectExtent l="1270"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375DD5" w:rsidRDefault="00905437" w:rsidP="00992E3F">
                            <w:pPr>
                              <w:jc w:val="center"/>
                              <w:rPr>
                                <w:rFonts w:ascii="Arial" w:hAnsi="Arial" w:cs="Arial"/>
                                <w:b/>
                                <w:sz w:val="36"/>
                                <w:szCs w:val="28"/>
                              </w:rPr>
                            </w:pPr>
                            <w:r>
                              <w:rPr>
                                <w:rFonts w:ascii="Arial" w:hAnsi="Arial" w:cs="Arial"/>
                                <w:b/>
                                <w:sz w:val="36"/>
                                <w:szCs w:val="28"/>
                              </w:rPr>
                              <w:t>Dossier de Candidature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BD261" id="Text Box 3" o:spid="_x0000_s1028" type="#_x0000_t202" style="position:absolute;margin-left:80pt;margin-top:582.35pt;width:257.0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mK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" filled="f" stroked="f">
                <v:textbox>
                  <w:txbxContent>
                    <w:p w:rsidR="00F63054" w:rsidRPr="00375DD5" w:rsidRDefault="00905437" w:rsidP="00992E3F">
                      <w:pPr>
                        <w:jc w:val="center"/>
                        <w:rPr>
                          <w:rFonts w:ascii="Arial" w:hAnsi="Arial" w:cs="Arial"/>
                          <w:b/>
                          <w:sz w:val="36"/>
                          <w:szCs w:val="28"/>
                        </w:rPr>
                      </w:pPr>
                      <w:r>
                        <w:rPr>
                          <w:rFonts w:ascii="Arial" w:hAnsi="Arial" w:cs="Arial"/>
                          <w:b/>
                          <w:sz w:val="36"/>
                          <w:szCs w:val="28"/>
                        </w:rPr>
                        <w:t>Dossier de Candidature</w:t>
                      </w:r>
                    </w:p>
                  </w:txbxContent>
                </v:textbox>
              </v:shape>
            </w:pict>
          </mc:Fallback>
        </mc:AlternateContent>
      </w:r>
      <w:r w:rsidR="00111FD4">
        <w:rPr>
          <w:noProof/>
        </w:rPr>
        <mc:AlternateContent>
          <mc:Choice Requires="wps">
            <w:drawing>
              <wp:anchor distT="0" distB="0" distL="114300" distR="114300" simplePos="0" relativeHeight="251661312" behindDoc="0" locked="0" layoutInCell="1" allowOverlap="1" wp14:anchorId="0E0157ED" wp14:editId="6496C981">
                <wp:simplePos x="0" y="0"/>
                <wp:positionH relativeFrom="column">
                  <wp:posOffset>-114300</wp:posOffset>
                </wp:positionH>
                <wp:positionV relativeFrom="paragraph">
                  <wp:posOffset>9547860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375DD5" w:rsidRDefault="00F63054" w:rsidP="00295C59">
                            <w:pPr>
                              <w:jc w:val="center"/>
                              <w:rPr>
                                <w:rFonts w:ascii="Arial" w:hAnsi="Arial" w:cs="Arial"/>
                                <w:b/>
                                <w:sz w:val="24"/>
                                <w:szCs w:val="28"/>
                              </w:rPr>
                            </w:pPr>
                            <w:r>
                              <w:rPr>
                                <w:rFonts w:ascii="Arial" w:hAnsi="Arial" w:cs="Arial"/>
                                <w:b/>
                                <w:sz w:val="24"/>
                                <w:szCs w:val="28"/>
                              </w:rPr>
                              <w:t>Direction de l’Offre Sanitaire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0157ED" id="Text Box 4" o:spid="_x0000_s1029" type="#_x0000_t202" style="position:absolute;margin-left:-9pt;margin-top:751.8pt;width:476.5pt;height:33.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GW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" filled="f" stroked="f">
                <v:textbox style="mso-fit-shape-to-text:t">
                  <w:txbxContent>
                    <w:p w:rsidR="00F63054" w:rsidRPr="00375DD5" w:rsidRDefault="00F63054" w:rsidP="00295C59">
                      <w:pPr>
                        <w:jc w:val="center"/>
                        <w:rPr>
                          <w:rFonts w:ascii="Arial" w:hAnsi="Arial" w:cs="Arial"/>
                          <w:b/>
                          <w:sz w:val="24"/>
                          <w:szCs w:val="28"/>
                        </w:rPr>
                      </w:pPr>
                      <w:r>
                        <w:rPr>
                          <w:rFonts w:ascii="Arial" w:hAnsi="Arial" w:cs="Arial"/>
                          <w:b/>
                          <w:sz w:val="24"/>
                          <w:szCs w:val="28"/>
                        </w:rPr>
                        <w:t>Direction de l’Offre Sanitaire</w:t>
                      </w:r>
                    </w:p>
                  </w:txbxContent>
                </v:textbox>
              </v:shape>
            </w:pict>
          </mc:Fallback>
        </mc:AlternateContent>
      </w:r>
      <w:r w:rsidR="00111FD4">
        <w:rPr>
          <w:noProof/>
        </w:rPr>
        <mc:AlternateContent>
          <mc:Choice Requires="wps">
            <w:drawing>
              <wp:anchor distT="0" distB="0" distL="114300" distR="114300" simplePos="0" relativeHeight="251664384" behindDoc="0" locked="0" layoutInCell="1" allowOverlap="1" wp14:anchorId="07BD52BA" wp14:editId="051B5C87">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054" w:rsidRPr="00965420" w:rsidRDefault="00F63054"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D52BA" id="Text Box 8" o:spid="_x0000_s1030" type="#_x0000_t202" style="position:absolute;margin-left:302.2pt;margin-top:590.25pt;width:5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KouA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" filled="f" stroked="f">
                <v:textbox>
                  <w:txbxContent>
                    <w:p w:rsidR="00F63054" w:rsidRPr="00965420" w:rsidRDefault="00F63054"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rsidR="00430EC6">
        <w:br w:type="page"/>
      </w:r>
    </w:p>
    <w:p w:rsidR="0008719A" w:rsidRPr="0008719A" w:rsidRDefault="0008719A" w:rsidP="0008719A">
      <w:pPr>
        <w:spacing w:after="0"/>
        <w:jc w:val="both"/>
        <w:rPr>
          <w:rFonts w:ascii="Arial" w:eastAsia="Calibri" w:hAnsi="Arial" w:cs="Arial"/>
          <w:i/>
          <w:sz w:val="20"/>
          <w:szCs w:val="20"/>
          <w:lang w:eastAsia="en-US"/>
        </w:rPr>
      </w:pPr>
      <w:r w:rsidRPr="0008719A">
        <w:rPr>
          <w:rFonts w:ascii="Arial" w:eastAsia="Calibri" w:hAnsi="Arial" w:cs="Arial"/>
          <w:bCs/>
          <w:i/>
          <w:sz w:val="20"/>
          <w:szCs w:val="20"/>
          <w:lang w:eastAsia="en-US"/>
        </w:rPr>
        <w:lastRenderedPageBreak/>
        <w:t xml:space="preserve">Le cahier des charges fixe les missions dévolues à la Consultation Mémoire de Territoire (CMT). </w:t>
      </w:r>
      <w:r w:rsidRPr="0008719A">
        <w:rPr>
          <w:rFonts w:ascii="Arial" w:eastAsia="Calibri" w:hAnsi="Arial" w:cs="Arial"/>
          <w:i/>
          <w:sz w:val="20"/>
          <w:szCs w:val="20"/>
          <w:lang w:eastAsia="en-US"/>
        </w:rPr>
        <w:t>La CM de territoire est financée par le Fonds d’Intervention Régional (FIR) au regard des surcouts liés à ses missions. De plus, la CM reçoit un financement au titre de son activité de consultation ou d’une activité d’hôpital de jour. L’établissement ne peut facturer d’acte technique codé ALQP006 (bilan cognitif), réalisé par des neuropsychologues financés sur les crédits FIR attribués.</w:t>
      </w:r>
    </w:p>
    <w:p w:rsidR="0008719A" w:rsidRPr="0008719A" w:rsidRDefault="0008719A" w:rsidP="0008719A">
      <w:pPr>
        <w:jc w:val="both"/>
        <w:rPr>
          <w:rFonts w:ascii="Arial" w:eastAsia="Calibri" w:hAnsi="Arial" w:cs="Arial"/>
          <w:b/>
          <w:bCs/>
          <w:lang w:eastAsia="en-US"/>
        </w:rPr>
      </w:pPr>
      <w:r w:rsidRPr="0008719A">
        <w:rPr>
          <w:rFonts w:ascii="Arial" w:eastAsia="Calibri" w:hAnsi="Arial" w:cs="Arial"/>
          <w:b/>
          <w:bCs/>
          <w:lang w:eastAsia="en-US"/>
        </w:rPr>
        <w:t xml:space="preserve">. </w:t>
      </w:r>
    </w:p>
    <w:p w:rsidR="0008719A" w:rsidRPr="0008719A" w:rsidRDefault="0008719A" w:rsidP="0008719A">
      <w:pPr>
        <w:spacing w:after="0" w:line="240" w:lineRule="auto"/>
        <w:jc w:val="both"/>
        <w:rPr>
          <w:rFonts w:ascii="Arial" w:eastAsia="Calibri" w:hAnsi="Arial" w:cs="Arial"/>
          <w:lang w:eastAsia="en-US"/>
        </w:rPr>
      </w:pPr>
    </w:p>
    <w:p w:rsidR="0008719A" w:rsidRPr="0008719A" w:rsidRDefault="0008719A" w:rsidP="0008719A">
      <w:pPr>
        <w:spacing w:after="0" w:line="240" w:lineRule="auto"/>
        <w:jc w:val="both"/>
        <w:rPr>
          <w:rFonts w:ascii="Arial" w:eastAsia="Calibri" w:hAnsi="Arial" w:cs="Arial"/>
          <w:b/>
          <w:lang w:eastAsia="en-US"/>
        </w:rPr>
      </w:pPr>
      <w:r w:rsidRPr="0008719A">
        <w:rPr>
          <w:rFonts w:ascii="Arial" w:eastAsia="Calibri" w:hAnsi="Arial" w:cs="Arial"/>
          <w:b/>
          <w:lang w:eastAsia="en-US"/>
        </w:rPr>
        <w:t xml:space="preserve">L’établissement </w:t>
      </w:r>
      <w:r>
        <w:rPr>
          <w:rFonts w:ascii="Arial" w:eastAsia="Calibri" w:hAnsi="Arial" w:cs="Arial"/>
          <w:b/>
          <w:lang w:eastAsia="en-US"/>
        </w:rPr>
        <w:t>de santé porteur de la Consultation Mémoire de Territoire</w:t>
      </w:r>
    </w:p>
    <w:p w:rsidR="0008719A" w:rsidRPr="0008719A" w:rsidRDefault="0008719A" w:rsidP="0008719A">
      <w:pPr>
        <w:spacing w:after="0" w:line="240" w:lineRule="auto"/>
        <w:jc w:val="both"/>
        <w:rPr>
          <w:rFonts w:ascii="Arial" w:eastAsia="Calibri" w:hAnsi="Arial" w:cs="Arial"/>
          <w:b/>
          <w:lang w:eastAsia="en-US"/>
        </w:rPr>
      </w:pPr>
    </w:p>
    <w:p w:rsidR="0008719A" w:rsidRPr="0008719A" w:rsidRDefault="0008719A" w:rsidP="0008719A">
      <w:pPr>
        <w:spacing w:after="0" w:line="240" w:lineRule="auto"/>
        <w:jc w:val="both"/>
        <w:rPr>
          <w:rFonts w:ascii="Arial" w:eastAsia="Calibri" w:hAnsi="Arial" w:cs="Arial"/>
          <w:b/>
          <w:lang w:eastAsia="en-US"/>
        </w:rPr>
      </w:pPr>
      <w:r w:rsidRPr="0008719A">
        <w:rPr>
          <w:rFonts w:ascii="Arial" w:eastAsia="Calibri" w:hAnsi="Arial" w:cs="Arial"/>
          <w:b/>
          <w:lang w:eastAsia="en-US"/>
        </w:rPr>
        <w:t>……………………………………………………………………… (finess juridique)</w:t>
      </w:r>
    </w:p>
    <w:p w:rsidR="0008719A" w:rsidRPr="0008719A" w:rsidRDefault="0008719A" w:rsidP="0008719A">
      <w:pPr>
        <w:spacing w:after="0" w:line="240" w:lineRule="auto"/>
        <w:jc w:val="both"/>
        <w:rPr>
          <w:rFonts w:ascii="Arial" w:eastAsia="Calibri" w:hAnsi="Arial" w:cs="Arial"/>
          <w:b/>
          <w:lang w:eastAsia="en-US"/>
        </w:rPr>
      </w:pPr>
    </w:p>
    <w:p w:rsidR="0008719A" w:rsidRPr="0008719A" w:rsidRDefault="0008719A" w:rsidP="0008719A">
      <w:pPr>
        <w:spacing w:after="0" w:line="240" w:lineRule="auto"/>
        <w:jc w:val="both"/>
        <w:rPr>
          <w:rFonts w:ascii="Arial" w:eastAsia="Calibri" w:hAnsi="Arial" w:cs="Arial"/>
          <w:b/>
          <w:lang w:eastAsia="en-US"/>
        </w:rPr>
      </w:pPr>
      <w:r w:rsidRPr="0008719A">
        <w:rPr>
          <w:rFonts w:ascii="Arial" w:eastAsia="Calibri" w:hAnsi="Arial" w:cs="Arial"/>
          <w:b/>
          <w:lang w:eastAsia="en-US"/>
        </w:rPr>
        <w:t>s’engage en cas de labellisation accordée selon le dossier ci-dessous complété à</w:t>
      </w:r>
    </w:p>
    <w:p w:rsidR="0008719A" w:rsidRPr="0008719A" w:rsidRDefault="0008719A" w:rsidP="0008719A">
      <w:pPr>
        <w:spacing w:after="0" w:line="240" w:lineRule="auto"/>
        <w:jc w:val="both"/>
        <w:rPr>
          <w:rFonts w:ascii="Arial" w:eastAsia="Calibri" w:hAnsi="Arial" w:cs="Arial"/>
          <w:b/>
          <w:lang w:eastAsia="en-US"/>
        </w:rPr>
      </w:pPr>
    </w:p>
    <w:p w:rsidR="0008719A" w:rsidRPr="0008719A" w:rsidRDefault="0008719A" w:rsidP="00873048">
      <w:pPr>
        <w:numPr>
          <w:ilvl w:val="0"/>
          <w:numId w:val="3"/>
        </w:numPr>
        <w:spacing w:after="0" w:line="240" w:lineRule="auto"/>
        <w:contextualSpacing/>
        <w:jc w:val="both"/>
        <w:rPr>
          <w:rFonts w:ascii="Arial" w:eastAsia="Calibri" w:hAnsi="Arial" w:cs="Arial"/>
          <w:lang w:eastAsia="en-US"/>
        </w:rPr>
      </w:pPr>
      <w:r w:rsidRPr="0008719A">
        <w:rPr>
          <w:rFonts w:ascii="Arial" w:eastAsia="Calibri" w:hAnsi="Arial" w:cs="Arial"/>
          <w:lang w:eastAsia="en-US"/>
        </w:rPr>
        <w:t xml:space="preserve">Mettre en place un fonctionnement et les ressources permettant le respect des missions dévolues à la Consultation Mémoire de Territoire selon le cahier des charges </w:t>
      </w:r>
    </w:p>
    <w:p w:rsidR="0008719A" w:rsidRPr="0008719A" w:rsidRDefault="0008719A" w:rsidP="00873048">
      <w:pPr>
        <w:numPr>
          <w:ilvl w:val="0"/>
          <w:numId w:val="3"/>
        </w:numPr>
        <w:spacing w:after="0" w:line="240" w:lineRule="auto"/>
        <w:contextualSpacing/>
        <w:jc w:val="both"/>
        <w:rPr>
          <w:rFonts w:ascii="Arial" w:eastAsia="Calibri" w:hAnsi="Arial" w:cs="Arial"/>
          <w:lang w:eastAsia="en-US"/>
        </w:rPr>
      </w:pPr>
      <w:r w:rsidRPr="0008719A">
        <w:rPr>
          <w:rFonts w:ascii="Arial" w:eastAsia="Calibri" w:hAnsi="Arial" w:cs="Arial"/>
          <w:lang w:eastAsia="en-US"/>
        </w:rPr>
        <w:t>Assurer le renseignement de la BNA, transmet les données/items du corpus minimal des informations Alzheimer (CIMA), dans le respect du règlement général de protection des données (RGPD)</w:t>
      </w:r>
      <w:r w:rsidRPr="0008719A">
        <w:rPr>
          <w:rFonts w:ascii="Arial" w:eastAsia="Calibri" w:hAnsi="Arial" w:cs="Arial"/>
          <w:bCs/>
          <w:lang w:eastAsia="en-US"/>
        </w:rPr>
        <w:t xml:space="preserve"> </w:t>
      </w:r>
    </w:p>
    <w:p w:rsidR="0008719A" w:rsidRPr="0008719A" w:rsidRDefault="0008719A" w:rsidP="00873048">
      <w:pPr>
        <w:numPr>
          <w:ilvl w:val="0"/>
          <w:numId w:val="2"/>
        </w:numPr>
        <w:spacing w:after="0" w:line="240" w:lineRule="auto"/>
        <w:contextualSpacing/>
        <w:jc w:val="both"/>
        <w:rPr>
          <w:rFonts w:ascii="Arial" w:eastAsia="Calibri" w:hAnsi="Arial" w:cs="Arial"/>
          <w:lang w:eastAsia="en-US"/>
        </w:rPr>
      </w:pPr>
      <w:r w:rsidRPr="0008719A">
        <w:rPr>
          <w:rFonts w:ascii="Arial" w:eastAsia="Calibri" w:hAnsi="Arial" w:cs="Arial"/>
          <w:bCs/>
          <w:lang w:eastAsia="en-US"/>
        </w:rPr>
        <w:t>Mettre ses compétences (bilans neuropsychologiques) et son plateau technique au service des Consultations mémoires de proximité dont il est le recours dans les conditions prévues par une convention liant ces centres dès le 1</w:t>
      </w:r>
      <w:r w:rsidRPr="0008719A">
        <w:rPr>
          <w:rFonts w:ascii="Arial" w:eastAsia="Calibri" w:hAnsi="Arial" w:cs="Arial"/>
          <w:bCs/>
          <w:vertAlign w:val="superscript"/>
          <w:lang w:eastAsia="en-US"/>
        </w:rPr>
        <w:t>er</w:t>
      </w:r>
      <w:r w:rsidRPr="0008719A">
        <w:rPr>
          <w:rFonts w:ascii="Arial" w:eastAsia="Calibri" w:hAnsi="Arial" w:cs="Arial"/>
          <w:bCs/>
          <w:lang w:eastAsia="en-US"/>
        </w:rPr>
        <w:t xml:space="preserve"> janvier 2024 </w:t>
      </w:r>
    </w:p>
    <w:p w:rsidR="0008719A" w:rsidRPr="0008719A" w:rsidRDefault="0008719A" w:rsidP="00873048">
      <w:pPr>
        <w:numPr>
          <w:ilvl w:val="0"/>
          <w:numId w:val="2"/>
        </w:numPr>
        <w:spacing w:after="0" w:line="240" w:lineRule="auto"/>
        <w:contextualSpacing/>
        <w:jc w:val="both"/>
        <w:rPr>
          <w:rFonts w:ascii="Arial" w:eastAsia="Calibri" w:hAnsi="Arial" w:cs="Arial"/>
          <w:lang w:eastAsia="en-US"/>
        </w:rPr>
      </w:pPr>
      <w:r w:rsidRPr="0008719A">
        <w:rPr>
          <w:rFonts w:ascii="Arial" w:eastAsia="Calibri" w:hAnsi="Arial" w:cs="Arial"/>
          <w:lang w:eastAsia="en-US"/>
        </w:rPr>
        <w:t>Permettre aux professionnels l’accès aux formations proposées par le CMRR.</w:t>
      </w:r>
    </w:p>
    <w:p w:rsidR="0008719A" w:rsidRPr="0008719A" w:rsidRDefault="0008719A" w:rsidP="00873048">
      <w:pPr>
        <w:numPr>
          <w:ilvl w:val="0"/>
          <w:numId w:val="2"/>
        </w:numPr>
        <w:spacing w:after="0" w:line="240" w:lineRule="auto"/>
        <w:contextualSpacing/>
        <w:jc w:val="both"/>
        <w:rPr>
          <w:rFonts w:ascii="Arial" w:eastAsia="Calibri" w:hAnsi="Arial" w:cs="Arial"/>
          <w:lang w:eastAsia="en-US"/>
        </w:rPr>
      </w:pPr>
      <w:r w:rsidRPr="0008719A">
        <w:rPr>
          <w:rFonts w:ascii="Arial" w:eastAsia="Calibri" w:hAnsi="Arial" w:cs="Arial"/>
          <w:lang w:eastAsia="en-US"/>
        </w:rPr>
        <w:t xml:space="preserve">Finaliser le projet Médical et les partenariats  </w:t>
      </w:r>
      <w:r w:rsidRPr="0008719A">
        <w:rPr>
          <w:rFonts w:ascii="Arial" w:eastAsia="Calibri" w:hAnsi="Arial" w:cs="Arial"/>
          <w:u w:val="single"/>
          <w:lang w:eastAsia="en-US"/>
        </w:rPr>
        <w:t>au plus tard le 1er octobre 2023</w:t>
      </w:r>
      <w:r w:rsidRPr="0008719A">
        <w:rPr>
          <w:rFonts w:ascii="Arial" w:eastAsia="Calibri" w:hAnsi="Arial" w:cs="Arial"/>
          <w:lang w:eastAsia="en-US"/>
        </w:rPr>
        <w:t xml:space="preserve"> </w:t>
      </w:r>
    </w:p>
    <w:p w:rsidR="0008719A" w:rsidRPr="0008719A" w:rsidRDefault="0008719A" w:rsidP="0008719A">
      <w:pPr>
        <w:spacing w:after="0" w:line="240" w:lineRule="auto"/>
        <w:jc w:val="both"/>
        <w:rPr>
          <w:rFonts w:ascii="Arial" w:eastAsia="Calibri" w:hAnsi="Arial" w:cs="Arial"/>
          <w:lang w:eastAsia="en-US"/>
        </w:rPr>
      </w:pPr>
    </w:p>
    <w:p w:rsidR="0008719A" w:rsidRPr="0008719A" w:rsidRDefault="0008719A" w:rsidP="0008719A">
      <w:pPr>
        <w:spacing w:after="0" w:line="240" w:lineRule="auto"/>
        <w:jc w:val="both"/>
        <w:rPr>
          <w:rFonts w:ascii="Arial" w:eastAsia="Calibri" w:hAnsi="Arial" w:cs="Arial"/>
          <w:lang w:eastAsia="en-US"/>
        </w:rPr>
      </w:pPr>
    </w:p>
    <w:p w:rsidR="0008719A" w:rsidRPr="0008719A" w:rsidRDefault="0008719A" w:rsidP="0008719A">
      <w:pPr>
        <w:spacing w:after="0" w:line="240" w:lineRule="auto"/>
        <w:jc w:val="both"/>
        <w:rPr>
          <w:rFonts w:ascii="Arial" w:eastAsia="Calibri" w:hAnsi="Arial" w:cs="Arial"/>
          <w:lang w:eastAsia="en-US"/>
        </w:rPr>
      </w:pPr>
    </w:p>
    <w:p w:rsidR="0008719A" w:rsidRPr="0008719A" w:rsidRDefault="0008719A" w:rsidP="0008719A">
      <w:pPr>
        <w:spacing w:after="0" w:line="240" w:lineRule="auto"/>
        <w:jc w:val="both"/>
        <w:rPr>
          <w:rFonts w:ascii="Arial" w:eastAsia="Calibri" w:hAnsi="Arial" w:cs="Arial"/>
          <w:lang w:eastAsia="en-US"/>
        </w:rPr>
      </w:pPr>
      <w:r w:rsidRPr="0008719A">
        <w:rPr>
          <w:rFonts w:ascii="Arial" w:eastAsia="Calibri" w:hAnsi="Arial" w:cs="Arial"/>
          <w:lang w:eastAsia="en-US"/>
        </w:rPr>
        <w:t xml:space="preserve">Le Directeur de l’établissement </w:t>
      </w:r>
    </w:p>
    <w:p w:rsidR="0008719A" w:rsidRPr="0008719A" w:rsidRDefault="0008719A" w:rsidP="0008719A">
      <w:pPr>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Nom </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Courriel : </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 :</w:t>
      </w:r>
    </w:p>
    <w:p w:rsidR="0008719A" w:rsidRPr="0008719A" w:rsidRDefault="0008719A" w:rsidP="0008719A">
      <w:pPr>
        <w:rPr>
          <w:rFonts w:ascii="Arial" w:eastAsia="Calibri" w:hAnsi="Arial" w:cs="Arial"/>
          <w:lang w:eastAsia="en-US"/>
        </w:rPr>
      </w:pPr>
    </w:p>
    <w:p w:rsidR="0008719A" w:rsidRPr="0008719A" w:rsidRDefault="0008719A" w:rsidP="0008719A">
      <w:pPr>
        <w:rPr>
          <w:rFonts w:ascii="Arial" w:eastAsia="Calibri" w:hAnsi="Arial" w:cs="Arial"/>
          <w:lang w:eastAsia="en-US"/>
        </w:rPr>
      </w:pPr>
      <w:r w:rsidRPr="0008719A">
        <w:rPr>
          <w:rFonts w:ascii="Arial" w:eastAsia="Calibri" w:hAnsi="Arial" w:cs="Arial"/>
          <w:lang w:eastAsia="en-US"/>
        </w:rPr>
        <w:t xml:space="preserve">Date </w:t>
      </w:r>
    </w:p>
    <w:p w:rsidR="0008719A" w:rsidRPr="0008719A" w:rsidRDefault="0008719A" w:rsidP="0008719A">
      <w:pPr>
        <w:rPr>
          <w:rFonts w:ascii="Arial" w:eastAsia="Calibri" w:hAnsi="Arial" w:cs="Arial"/>
          <w:b/>
          <w:lang w:eastAsia="en-US"/>
        </w:rPr>
      </w:pPr>
      <w:r w:rsidRPr="0008719A">
        <w:rPr>
          <w:rFonts w:ascii="Arial" w:eastAsia="Calibri" w:hAnsi="Arial" w:cs="Arial"/>
          <w:lang w:eastAsia="en-US"/>
        </w:rPr>
        <w:t>Signature</w:t>
      </w:r>
      <w:r w:rsidRPr="0008719A">
        <w:rPr>
          <w:rFonts w:ascii="Arial" w:eastAsia="Calibri" w:hAnsi="Arial" w:cs="Arial"/>
          <w:b/>
          <w:lang w:eastAsia="en-US"/>
        </w:rPr>
        <w:t xml:space="preserve"> </w:t>
      </w:r>
      <w:r w:rsidRPr="0008719A">
        <w:rPr>
          <w:rFonts w:ascii="Arial" w:eastAsia="Calibri" w:hAnsi="Arial" w:cs="Arial"/>
          <w:b/>
          <w:lang w:eastAsia="en-US"/>
        </w:rPr>
        <w:br w:type="page"/>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i/>
          <w:lang w:eastAsia="en-US"/>
        </w:rPr>
      </w:pPr>
      <w:r w:rsidRPr="0008719A">
        <w:rPr>
          <w:rFonts w:ascii="Arial" w:eastAsia="Calibri" w:hAnsi="Arial" w:cs="Arial"/>
          <w:b/>
          <w:lang w:eastAsia="en-US"/>
        </w:rPr>
        <w:t xml:space="preserve">1. Coordonnées et périmètre géographique </w:t>
      </w:r>
      <w:bookmarkStart w:id="4" w:name="_GoBack"/>
      <w:bookmarkEnd w:id="4"/>
      <w:r w:rsidRPr="0008719A">
        <w:rPr>
          <w:rFonts w:ascii="Arial" w:eastAsia="Calibri" w:hAnsi="Arial" w:cs="Arial"/>
          <w:i/>
          <w:lang w:eastAsia="en-US"/>
        </w:rPr>
        <w:t>(en vue du référencement sur Sante.fr)</w:t>
      </w:r>
    </w:p>
    <w:p w:rsidR="0008719A" w:rsidRPr="0008719A" w:rsidRDefault="0008719A" w:rsidP="0008719A">
      <w:pPr>
        <w:autoSpaceDE w:val="0"/>
        <w:autoSpaceDN w:val="0"/>
        <w:adjustRightInd w:val="0"/>
        <w:spacing w:after="0" w:line="240" w:lineRule="auto"/>
        <w:ind w:left="1701" w:right="1984"/>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r w:rsidRPr="0008719A">
        <w:rPr>
          <w:rFonts w:ascii="Arial" w:eastAsia="Calibri" w:hAnsi="Arial" w:cs="Arial"/>
          <w:b/>
          <w:lang w:eastAsia="en-US"/>
        </w:rPr>
        <w:t>Consultation Mémoire de Territoire de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701" w:right="1984"/>
        <w:jc w:val="center"/>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1.1. Responsable  Médical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Nom</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Fonction</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Courriel</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1.2. Responsable Administratif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Nom</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Prénom</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Fonction</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Courriel</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Téléphone (ligne directe)</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1.3. Périmètre géographique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i/>
          <w:sz w:val="16"/>
          <w:szCs w:val="16"/>
          <w:lang w:eastAsia="en-US"/>
        </w:rPr>
      </w:pPr>
      <w:r w:rsidRPr="0008719A">
        <w:rPr>
          <w:rFonts w:ascii="Arial" w:eastAsia="Calibri" w:hAnsi="Arial" w:cs="Arial"/>
          <w:i/>
          <w:sz w:val="16"/>
          <w:szCs w:val="16"/>
          <w:lang w:eastAsia="en-US"/>
        </w:rPr>
        <w:t>La consultation mémoire dessert le territoire définit lors de sa labellisation par l’ARS.</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Proposition du porteur quant à la </w:t>
      </w:r>
      <w:r>
        <w:rPr>
          <w:rFonts w:ascii="Arial" w:eastAsia="Calibri" w:hAnsi="Arial" w:cs="Arial"/>
          <w:lang w:eastAsia="en-US"/>
        </w:rPr>
        <w:t xml:space="preserve">couverture géographique </w:t>
      </w:r>
      <w:r w:rsidRPr="0008719A">
        <w:rPr>
          <w:rFonts w:ascii="Arial" w:eastAsia="Calibri" w:hAnsi="Arial" w:cs="Arial"/>
          <w:lang w:eastAsia="en-US"/>
        </w:rPr>
        <w:t>de la CMT (incluant le périmètre des consultations mémoires de proximité rattachées)</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r w:rsidRPr="0008719A">
        <w:rPr>
          <w:rFonts w:ascii="Arial" w:eastAsia="Calibri" w:hAnsi="Arial" w:cs="Arial"/>
          <w:i/>
          <w:lang w:eastAsia="en-US"/>
        </w:rPr>
        <w:t xml:space="preserve">Liste des Communautés de Communes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i/>
          <w:lang w:eastAsia="en-US"/>
        </w:rPr>
      </w:pPr>
      <w:r w:rsidRPr="0008719A">
        <w:rPr>
          <w:rFonts w:ascii="Arial" w:eastAsia="Calibri" w:hAnsi="Arial" w:cs="Arial"/>
          <w:b/>
          <w:sz w:val="24"/>
          <w:szCs w:val="24"/>
          <w:lang w:eastAsia="en-US"/>
        </w:rPr>
        <w:br w:type="page"/>
      </w:r>
    </w:p>
    <w:p w:rsidR="0008719A" w:rsidRPr="0008719A" w:rsidRDefault="0008719A" w:rsidP="0008719A">
      <w:pPr>
        <w:autoSpaceDE w:val="0"/>
        <w:autoSpaceDN w:val="0"/>
        <w:adjustRightInd w:val="0"/>
        <w:spacing w:after="0" w:line="240" w:lineRule="auto"/>
        <w:rPr>
          <w:rFonts w:ascii="Arial" w:eastAsia="Calibri" w:hAnsi="Arial" w:cs="Arial"/>
          <w:b/>
          <w:sz w:val="24"/>
          <w:szCs w:val="24"/>
          <w:lang w:eastAsia="en-US"/>
        </w:rPr>
      </w:pPr>
    </w:p>
    <w:p w:rsidR="0008719A" w:rsidRPr="0008719A" w:rsidRDefault="0008719A" w:rsidP="0008719A">
      <w:pPr>
        <w:autoSpaceDE w:val="0"/>
        <w:autoSpaceDN w:val="0"/>
        <w:adjustRightInd w:val="0"/>
        <w:spacing w:after="0" w:line="240" w:lineRule="auto"/>
        <w:rPr>
          <w:rFonts w:ascii="Arial" w:eastAsia="Calibri" w:hAnsi="Arial" w:cs="Arial"/>
          <w:b/>
          <w:sz w:val="24"/>
          <w:szCs w:val="24"/>
          <w:lang w:eastAsia="en-US"/>
        </w:rPr>
      </w:pPr>
      <w:r w:rsidRPr="0008719A">
        <w:rPr>
          <w:rFonts w:ascii="Arial" w:eastAsia="Calibri" w:hAnsi="Arial" w:cs="Arial"/>
          <w:b/>
          <w:sz w:val="24"/>
          <w:szCs w:val="24"/>
          <w:lang w:eastAsia="en-US"/>
        </w:rPr>
        <w:t>2. Organisation de la CMT</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i/>
          <w:sz w:val="16"/>
          <w:szCs w:val="16"/>
          <w:lang w:eastAsia="en-US"/>
        </w:rPr>
      </w:pPr>
      <w:r w:rsidRPr="0008719A">
        <w:rPr>
          <w:rFonts w:ascii="Arial" w:eastAsia="Calibri" w:hAnsi="Arial" w:cs="Arial"/>
          <w:b/>
          <w:i/>
          <w:sz w:val="16"/>
          <w:szCs w:val="16"/>
          <w:lang w:eastAsia="en-US"/>
        </w:rPr>
        <w:t xml:space="preserve">Une consultation mémoire de territoire peut être implantée sur un site géographique (selon la nomenclature FINESS) ou sur plusieurs sites géographiques du même établissement de santé (entité juridique). </w:t>
      </w:r>
    </w:p>
    <w:p w:rsidR="0008719A" w:rsidRPr="0008719A" w:rsidRDefault="0008719A" w:rsidP="0008719A">
      <w:pPr>
        <w:autoSpaceDE w:val="0"/>
        <w:autoSpaceDN w:val="0"/>
        <w:adjustRightInd w:val="0"/>
        <w:spacing w:after="0" w:line="240" w:lineRule="auto"/>
        <w:rPr>
          <w:rFonts w:ascii="Arial" w:eastAsia="Calibri" w:hAnsi="Arial" w:cs="Arial"/>
          <w:b/>
          <w:i/>
          <w:sz w:val="16"/>
          <w:szCs w:val="16"/>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2.a. CMT sur un seul site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Etablissement porteur  : </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Finess Juridique :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Finess géographique :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consultations :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b/>
          <w:lang w:eastAsia="en-US"/>
        </w:rPr>
        <w:t>2.b. CMT sur plusieurs sites ( CMT Multi-site</w:t>
      </w:r>
      <w:r w:rsidRPr="0008719A">
        <w:rPr>
          <w:rFonts w:ascii="Arial" w:eastAsia="Calibri" w:hAnsi="Arial" w:cs="Arial"/>
          <w:lang w:eastAsia="en-US"/>
        </w:rPr>
        <w:t xml:space="preserve">) </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b/>
          <w:i/>
          <w:sz w:val="16"/>
          <w:szCs w:val="16"/>
          <w:lang w:eastAsia="en-US"/>
        </w:rPr>
      </w:pPr>
    </w:p>
    <w:p w:rsidR="0008719A" w:rsidRPr="0008719A" w:rsidRDefault="0008719A" w:rsidP="0008719A">
      <w:pPr>
        <w:autoSpaceDE w:val="0"/>
        <w:autoSpaceDN w:val="0"/>
        <w:adjustRightInd w:val="0"/>
        <w:spacing w:after="0" w:line="240" w:lineRule="auto"/>
        <w:rPr>
          <w:rFonts w:ascii="Arial" w:eastAsia="Calibri" w:hAnsi="Arial" w:cs="Arial"/>
          <w:b/>
          <w:i/>
          <w:sz w:val="16"/>
          <w:szCs w:val="16"/>
          <w:lang w:eastAsia="en-US"/>
        </w:rPr>
      </w:pPr>
      <w:r w:rsidRPr="0008719A">
        <w:rPr>
          <w:rFonts w:ascii="Arial" w:eastAsia="Calibri" w:hAnsi="Arial" w:cs="Arial"/>
          <w:b/>
          <w:i/>
          <w:sz w:val="16"/>
          <w:szCs w:val="16"/>
          <w:lang w:eastAsia="en-US"/>
        </w:rPr>
        <w:t>Dès lors qu’elle est organisée sur plusieurs sites, un des sites est identifié comme le « porteur de consultation mémoire de territoire ». Il accueille le coordonnateur de la consultation mémoire de territoire. En cas d’une organisation multisite, une coordination ou gouvernance est organisée.</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Site 1 porteur de la CMT multi-site</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Etablissement :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Finess Juridique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Finess géographique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consultations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Site 2</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Etablissement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Finess Géographique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 xml:space="preserve">Site 3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Etablissement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Finess Géographique :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lastRenderedPageBreak/>
        <w:t xml:space="preserve">Jours et horaires de consultations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u w:val="single"/>
          <w:lang w:eastAsia="en-US"/>
        </w:rPr>
      </w:pPr>
      <w:r w:rsidRPr="0008719A">
        <w:rPr>
          <w:rFonts w:ascii="Arial" w:eastAsia="Calibri" w:hAnsi="Arial" w:cs="Arial"/>
          <w:b/>
          <w:u w:val="single"/>
          <w:lang w:eastAsia="en-US"/>
        </w:rPr>
        <w:t xml:space="preserve">Site 4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Etablissement</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Finess Géographique </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r w:rsidRPr="0008719A">
        <w:rPr>
          <w:rFonts w:ascii="Arial" w:eastAsia="Calibri" w:hAnsi="Arial" w:cs="Arial"/>
          <w:lang w:eastAsia="en-US"/>
        </w:rPr>
        <w:t xml:space="preserve">Jours et horaires de consultations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lang w:eastAsia="en-US"/>
        </w:rPr>
      </w:pPr>
      <w:r w:rsidRPr="0008719A">
        <w:rPr>
          <w:rFonts w:ascii="Arial" w:eastAsia="Calibri" w:hAnsi="Arial" w:cs="Arial"/>
          <w:b/>
          <w:lang w:eastAsia="en-US"/>
        </w:rPr>
        <w:t>Préciser les modalités de coordination et de gouvernance</w:t>
      </w: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Préciser le nom, prénom et fonction  du Coordonnateur Médical si CMT multi-sites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sz w:val="24"/>
          <w:szCs w:val="24"/>
          <w:lang w:eastAsia="en-US"/>
        </w:rPr>
      </w:pPr>
    </w:p>
    <w:p w:rsidR="0008719A" w:rsidRPr="0008719A" w:rsidRDefault="0008719A" w:rsidP="0008719A">
      <w:pPr>
        <w:autoSpaceDE w:val="0"/>
        <w:autoSpaceDN w:val="0"/>
        <w:adjustRightInd w:val="0"/>
        <w:spacing w:after="0" w:line="240" w:lineRule="auto"/>
        <w:rPr>
          <w:rFonts w:ascii="Arial" w:eastAsia="Calibri" w:hAnsi="Arial" w:cs="Arial"/>
          <w:b/>
          <w:sz w:val="24"/>
          <w:szCs w:val="24"/>
          <w:lang w:eastAsia="en-US"/>
        </w:rPr>
      </w:pPr>
    </w:p>
    <w:p w:rsidR="0008719A" w:rsidRPr="0008719A" w:rsidRDefault="0008719A" w:rsidP="0008719A">
      <w:pPr>
        <w:autoSpaceDE w:val="0"/>
        <w:autoSpaceDN w:val="0"/>
        <w:adjustRightInd w:val="0"/>
        <w:spacing w:after="0" w:line="240" w:lineRule="auto"/>
        <w:rPr>
          <w:rFonts w:ascii="Arial" w:eastAsia="Calibri" w:hAnsi="Arial" w:cs="Arial"/>
          <w:b/>
          <w:sz w:val="24"/>
          <w:szCs w:val="24"/>
          <w:lang w:eastAsia="en-US"/>
        </w:rPr>
      </w:pPr>
    </w:p>
    <w:p w:rsidR="0008719A" w:rsidRPr="0008719A" w:rsidRDefault="0008719A" w:rsidP="0008719A">
      <w:pPr>
        <w:autoSpaceDE w:val="0"/>
        <w:autoSpaceDN w:val="0"/>
        <w:adjustRightInd w:val="0"/>
        <w:spacing w:after="0" w:line="240" w:lineRule="auto"/>
        <w:rPr>
          <w:rFonts w:ascii="Arial" w:eastAsia="Calibri" w:hAnsi="Arial" w:cs="Arial"/>
          <w:b/>
          <w:sz w:val="24"/>
          <w:szCs w:val="24"/>
          <w:lang w:eastAsia="en-US"/>
        </w:rPr>
      </w:pPr>
      <w:r w:rsidRPr="0008719A">
        <w:rPr>
          <w:rFonts w:ascii="Arial" w:eastAsia="Calibri" w:hAnsi="Arial" w:cs="Arial"/>
          <w:b/>
          <w:sz w:val="24"/>
          <w:szCs w:val="24"/>
          <w:lang w:eastAsia="en-US"/>
        </w:rPr>
        <w:t xml:space="preserve">3. Fonctionnement </w:t>
      </w: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3.a. L’équipe pluri-professionnelle de la CMT</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spacing w:after="0"/>
        <w:rPr>
          <w:rFonts w:ascii="Arial" w:eastAsia="Calibri" w:hAnsi="Arial" w:cs="Arial"/>
          <w:i/>
          <w:sz w:val="16"/>
          <w:szCs w:val="16"/>
          <w:lang w:eastAsia="en-US"/>
        </w:rPr>
      </w:pPr>
      <w:r w:rsidRPr="0008719A">
        <w:rPr>
          <w:rFonts w:ascii="Arial" w:eastAsia="Calibri" w:hAnsi="Arial" w:cs="Arial"/>
          <w:i/>
          <w:sz w:val="16"/>
          <w:szCs w:val="16"/>
          <w:lang w:eastAsia="en-US"/>
        </w:rPr>
        <w:t>« La CM est composée d’une équipe pluridisciplinaire comportant au moins :</w:t>
      </w:r>
    </w:p>
    <w:p w:rsidR="0008719A" w:rsidRPr="0008719A" w:rsidRDefault="0008719A" w:rsidP="00873048">
      <w:pPr>
        <w:numPr>
          <w:ilvl w:val="0"/>
          <w:numId w:val="4"/>
        </w:numPr>
        <w:spacing w:after="0"/>
        <w:ind w:left="360"/>
        <w:contextualSpacing/>
        <w:rPr>
          <w:rFonts w:ascii="Arial" w:eastAsia="Calibri" w:hAnsi="Arial" w:cs="Arial"/>
          <w:i/>
          <w:sz w:val="16"/>
          <w:szCs w:val="16"/>
          <w:lang w:eastAsia="en-US"/>
        </w:rPr>
      </w:pPr>
      <w:r w:rsidRPr="0008719A">
        <w:rPr>
          <w:rFonts w:ascii="Arial" w:eastAsia="Calibri" w:hAnsi="Arial" w:cs="Arial"/>
          <w:i/>
          <w:sz w:val="16"/>
          <w:szCs w:val="16"/>
          <w:lang w:eastAsia="en-US"/>
        </w:rPr>
        <w:t xml:space="preserve">0,5 ETP médical </w:t>
      </w:r>
    </w:p>
    <w:p w:rsidR="0008719A" w:rsidRPr="0008719A" w:rsidRDefault="0008719A" w:rsidP="00873048">
      <w:pPr>
        <w:numPr>
          <w:ilvl w:val="1"/>
          <w:numId w:val="4"/>
        </w:numPr>
        <w:spacing w:after="0"/>
        <w:ind w:left="108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 xml:space="preserve">Avec des compétences médicales en neurologie et/ou gériatrie, et/ou psychiatrie, </w:t>
      </w:r>
    </w:p>
    <w:p w:rsidR="0008719A" w:rsidRPr="0008719A" w:rsidRDefault="0008719A" w:rsidP="00873048">
      <w:pPr>
        <w:numPr>
          <w:ilvl w:val="1"/>
          <w:numId w:val="4"/>
        </w:numPr>
        <w:spacing w:after="0"/>
        <w:ind w:left="108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Au moins deux des trois disciplines doivent être représentées au sein des personnels médicaux affectés à la CM ou, le cas échéant, un accès rapide à une de ses disciplines doit être formalisé par convention et organisé.</w:t>
      </w:r>
    </w:p>
    <w:p w:rsidR="0008719A" w:rsidRPr="0008719A" w:rsidRDefault="0008719A" w:rsidP="00873048">
      <w:pPr>
        <w:numPr>
          <w:ilvl w:val="1"/>
          <w:numId w:val="4"/>
        </w:numPr>
        <w:spacing w:after="0"/>
        <w:ind w:left="108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Pour les compétences non représentées, un accès formalisé est organisé (convention).</w:t>
      </w:r>
    </w:p>
    <w:p w:rsidR="0008719A" w:rsidRPr="0008719A" w:rsidRDefault="0008719A" w:rsidP="00873048">
      <w:pPr>
        <w:numPr>
          <w:ilvl w:val="0"/>
          <w:numId w:val="4"/>
        </w:numPr>
        <w:spacing w:after="0"/>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0,5 ETP de neuropsychologue, assuré par un neuropsychologue ou, par défaut, par un psychologue ou un orthophoniste formés à la psychométrie et aux tests neuropsychologiques validés, aux modalités de réadaptation et au soutien aux patients et aux aidants.</w:t>
      </w:r>
    </w:p>
    <w:p w:rsidR="0008719A" w:rsidRPr="0008719A" w:rsidRDefault="0008719A" w:rsidP="00873048">
      <w:pPr>
        <w:numPr>
          <w:ilvl w:val="0"/>
          <w:numId w:val="4"/>
        </w:numPr>
        <w:spacing w:after="0"/>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 xml:space="preserve">0,5 ETP de secrétariat assurant entre autres l’accueil des patients et le recueil des données d’activité de la BNA. </w:t>
      </w:r>
    </w:p>
    <w:p w:rsidR="0008719A" w:rsidRPr="0008719A" w:rsidRDefault="0008719A" w:rsidP="00873048">
      <w:pPr>
        <w:numPr>
          <w:ilvl w:val="0"/>
          <w:numId w:val="4"/>
        </w:numPr>
        <w:spacing w:after="0"/>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lastRenderedPageBreak/>
        <w:t>Un temps infirmier de consultation est préconisé en fonction de la file active. L’infirmier formé peut intervenir par exemple dans la consultation d’annonce, l’évaluation des troubles psycho-comportementaux et l’évaluation de l’aidant, l’élaboration et la coordination du plan de soins et d’aide élaboré par la CM s’appuyant sur la filière « Alzheimer » du territoire, en collaboration avec le médecin spécialiste et le médecin traitant ».</w:t>
      </w:r>
    </w:p>
    <w:p w:rsidR="0008719A" w:rsidRPr="0008719A" w:rsidRDefault="0008719A" w:rsidP="0008719A">
      <w:pPr>
        <w:autoSpaceDE w:val="0"/>
        <w:autoSpaceDN w:val="0"/>
        <w:adjustRightInd w:val="0"/>
        <w:spacing w:after="0" w:line="240" w:lineRule="auto"/>
        <w:jc w:val="both"/>
        <w:rPr>
          <w:rFonts w:ascii="Arial" w:eastAsia="Calibri" w:hAnsi="Arial" w:cs="Arial"/>
          <w:bCs/>
          <w:i/>
          <w:sz w:val="16"/>
          <w:szCs w:val="16"/>
          <w:lang w:eastAsia="en-US"/>
        </w:rPr>
      </w:pPr>
      <w:r w:rsidRPr="0008719A">
        <w:rPr>
          <w:rFonts w:ascii="Arial" w:eastAsia="Calibri" w:hAnsi="Arial" w:cs="Arial"/>
          <w:bCs/>
          <w:i/>
          <w:sz w:val="16"/>
          <w:szCs w:val="16"/>
          <w:lang w:eastAsia="en-US"/>
        </w:rPr>
        <w:t>Ces effectifs sont calculés sur une base de 125 nouveaux patients par an et tiennent compte de l’activité propre à la consultation mémoire et, le cas échéant, de celle induite par les CM de proximité rattachées à la CM de territoire.</w:t>
      </w:r>
    </w:p>
    <w:p w:rsidR="0008719A" w:rsidRPr="0008719A" w:rsidRDefault="0008719A" w:rsidP="0008719A">
      <w:pPr>
        <w:autoSpaceDE w:val="0"/>
        <w:autoSpaceDN w:val="0"/>
        <w:adjustRightInd w:val="0"/>
        <w:spacing w:after="0" w:line="240" w:lineRule="auto"/>
        <w:jc w:val="both"/>
        <w:rPr>
          <w:rFonts w:ascii="Arial" w:eastAsia="Calibri" w:hAnsi="Arial" w:cs="Arial"/>
          <w:b/>
          <w:bCs/>
          <w:i/>
          <w:sz w:val="16"/>
          <w:szCs w:val="16"/>
          <w:lang w:eastAsia="en-US"/>
        </w:rPr>
      </w:pPr>
    </w:p>
    <w:p w:rsidR="0008719A" w:rsidRPr="0008719A" w:rsidRDefault="0008719A" w:rsidP="00873048">
      <w:pPr>
        <w:numPr>
          <w:ilvl w:val="0"/>
          <w:numId w:val="8"/>
        </w:numPr>
        <w:autoSpaceDE w:val="0"/>
        <w:autoSpaceDN w:val="0"/>
        <w:adjustRightInd w:val="0"/>
        <w:spacing w:after="0" w:line="240" w:lineRule="auto"/>
        <w:contextualSpacing/>
        <w:jc w:val="both"/>
        <w:rPr>
          <w:rFonts w:ascii="Arial" w:eastAsia="Calibri" w:hAnsi="Arial" w:cs="Arial"/>
          <w:b/>
          <w:bCs/>
          <w:lang w:eastAsia="en-US"/>
        </w:rPr>
      </w:pPr>
      <w:r w:rsidRPr="0008719A">
        <w:rPr>
          <w:rFonts w:ascii="Arial" w:eastAsia="Calibri" w:hAnsi="Arial" w:cs="Arial"/>
          <w:b/>
          <w:bCs/>
          <w:lang w:eastAsia="en-US"/>
        </w:rPr>
        <w:t>Composition</w:t>
      </w:r>
    </w:p>
    <w:p w:rsidR="0008719A" w:rsidRPr="0008719A" w:rsidRDefault="0008719A" w:rsidP="0008719A">
      <w:pPr>
        <w:autoSpaceDE w:val="0"/>
        <w:autoSpaceDN w:val="0"/>
        <w:adjustRightInd w:val="0"/>
        <w:spacing w:after="0" w:line="240" w:lineRule="auto"/>
        <w:ind w:left="720"/>
        <w:contextualSpacing/>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i/>
          <w:lang w:eastAsia="en-US"/>
        </w:rPr>
        <w:t xml:space="preserve">Compléter les tableaux ci-dessous </w:t>
      </w: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Médecins </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2041"/>
        <w:gridCol w:w="1709"/>
        <w:gridCol w:w="1926"/>
        <w:gridCol w:w="1909"/>
        <w:gridCol w:w="1477"/>
      </w:tblGrid>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Spécialité</w:t>
            </w:r>
          </w:p>
        </w:tc>
        <w:tc>
          <w:tcPr>
            <w:tcW w:w="1709"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ETP</w:t>
            </w:r>
          </w:p>
        </w:tc>
        <w:tc>
          <w:tcPr>
            <w:tcW w:w="1926"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Nom Prénom</w:t>
            </w:r>
          </w:p>
        </w:tc>
        <w:tc>
          <w:tcPr>
            <w:tcW w:w="1909"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Recrutement à faire ou en cours (préciser)</w:t>
            </w:r>
          </w:p>
        </w:tc>
        <w:tc>
          <w:tcPr>
            <w:tcW w:w="1477"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En cas de CMT multi-sites, préciser le site géographique</w:t>
            </w:r>
          </w:p>
        </w:tc>
      </w:tr>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
                <w:bCs/>
              </w:rPr>
            </w:pPr>
          </w:p>
        </w:tc>
        <w:tc>
          <w:tcPr>
            <w:tcW w:w="1709" w:type="dxa"/>
          </w:tcPr>
          <w:p w:rsidR="0008719A" w:rsidRPr="0008719A" w:rsidRDefault="0008719A" w:rsidP="0008719A">
            <w:pPr>
              <w:autoSpaceDE w:val="0"/>
              <w:autoSpaceDN w:val="0"/>
              <w:adjustRightInd w:val="0"/>
              <w:jc w:val="both"/>
              <w:rPr>
                <w:rFonts w:ascii="Arial" w:hAnsi="Arial" w:cs="Arial"/>
                <w:b/>
                <w:bCs/>
              </w:rPr>
            </w:pPr>
          </w:p>
        </w:tc>
        <w:tc>
          <w:tcPr>
            <w:tcW w:w="1926" w:type="dxa"/>
          </w:tcPr>
          <w:p w:rsidR="0008719A" w:rsidRPr="0008719A" w:rsidRDefault="0008719A" w:rsidP="0008719A">
            <w:pPr>
              <w:autoSpaceDE w:val="0"/>
              <w:autoSpaceDN w:val="0"/>
              <w:adjustRightInd w:val="0"/>
              <w:jc w:val="both"/>
              <w:rPr>
                <w:rFonts w:ascii="Arial" w:hAnsi="Arial" w:cs="Arial"/>
                <w:b/>
                <w:bCs/>
              </w:rPr>
            </w:pPr>
          </w:p>
        </w:tc>
        <w:tc>
          <w:tcPr>
            <w:tcW w:w="1909" w:type="dxa"/>
          </w:tcPr>
          <w:p w:rsidR="0008719A" w:rsidRPr="0008719A" w:rsidRDefault="0008719A" w:rsidP="0008719A">
            <w:pPr>
              <w:autoSpaceDE w:val="0"/>
              <w:autoSpaceDN w:val="0"/>
              <w:adjustRightInd w:val="0"/>
              <w:jc w:val="both"/>
              <w:rPr>
                <w:rFonts w:ascii="Arial" w:hAnsi="Arial" w:cs="Arial"/>
                <w:b/>
                <w:bCs/>
              </w:rPr>
            </w:pPr>
          </w:p>
        </w:tc>
        <w:tc>
          <w:tcPr>
            <w:tcW w:w="1477"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
                <w:bCs/>
              </w:rPr>
            </w:pPr>
          </w:p>
        </w:tc>
        <w:tc>
          <w:tcPr>
            <w:tcW w:w="1709" w:type="dxa"/>
          </w:tcPr>
          <w:p w:rsidR="0008719A" w:rsidRPr="0008719A" w:rsidRDefault="0008719A" w:rsidP="0008719A">
            <w:pPr>
              <w:autoSpaceDE w:val="0"/>
              <w:autoSpaceDN w:val="0"/>
              <w:adjustRightInd w:val="0"/>
              <w:jc w:val="both"/>
              <w:rPr>
                <w:rFonts w:ascii="Arial" w:hAnsi="Arial" w:cs="Arial"/>
                <w:b/>
                <w:bCs/>
              </w:rPr>
            </w:pPr>
          </w:p>
        </w:tc>
        <w:tc>
          <w:tcPr>
            <w:tcW w:w="1926" w:type="dxa"/>
          </w:tcPr>
          <w:p w:rsidR="0008719A" w:rsidRPr="0008719A" w:rsidRDefault="0008719A" w:rsidP="0008719A">
            <w:pPr>
              <w:autoSpaceDE w:val="0"/>
              <w:autoSpaceDN w:val="0"/>
              <w:adjustRightInd w:val="0"/>
              <w:jc w:val="both"/>
              <w:rPr>
                <w:rFonts w:ascii="Arial" w:hAnsi="Arial" w:cs="Arial"/>
                <w:b/>
                <w:bCs/>
              </w:rPr>
            </w:pPr>
          </w:p>
        </w:tc>
        <w:tc>
          <w:tcPr>
            <w:tcW w:w="1909" w:type="dxa"/>
          </w:tcPr>
          <w:p w:rsidR="0008719A" w:rsidRPr="0008719A" w:rsidRDefault="0008719A" w:rsidP="0008719A">
            <w:pPr>
              <w:autoSpaceDE w:val="0"/>
              <w:autoSpaceDN w:val="0"/>
              <w:adjustRightInd w:val="0"/>
              <w:jc w:val="both"/>
              <w:rPr>
                <w:rFonts w:ascii="Arial" w:hAnsi="Arial" w:cs="Arial"/>
                <w:b/>
                <w:bCs/>
              </w:rPr>
            </w:pPr>
          </w:p>
        </w:tc>
        <w:tc>
          <w:tcPr>
            <w:tcW w:w="1477"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
                <w:bCs/>
              </w:rPr>
            </w:pPr>
          </w:p>
        </w:tc>
        <w:tc>
          <w:tcPr>
            <w:tcW w:w="1709" w:type="dxa"/>
          </w:tcPr>
          <w:p w:rsidR="0008719A" w:rsidRPr="0008719A" w:rsidRDefault="0008719A" w:rsidP="0008719A">
            <w:pPr>
              <w:autoSpaceDE w:val="0"/>
              <w:autoSpaceDN w:val="0"/>
              <w:adjustRightInd w:val="0"/>
              <w:jc w:val="both"/>
              <w:rPr>
                <w:rFonts w:ascii="Arial" w:hAnsi="Arial" w:cs="Arial"/>
                <w:b/>
                <w:bCs/>
              </w:rPr>
            </w:pPr>
          </w:p>
        </w:tc>
        <w:tc>
          <w:tcPr>
            <w:tcW w:w="1926" w:type="dxa"/>
          </w:tcPr>
          <w:p w:rsidR="0008719A" w:rsidRPr="0008719A" w:rsidRDefault="0008719A" w:rsidP="0008719A">
            <w:pPr>
              <w:autoSpaceDE w:val="0"/>
              <w:autoSpaceDN w:val="0"/>
              <w:adjustRightInd w:val="0"/>
              <w:jc w:val="both"/>
              <w:rPr>
                <w:rFonts w:ascii="Arial" w:hAnsi="Arial" w:cs="Arial"/>
                <w:b/>
                <w:bCs/>
              </w:rPr>
            </w:pPr>
          </w:p>
        </w:tc>
        <w:tc>
          <w:tcPr>
            <w:tcW w:w="1909" w:type="dxa"/>
          </w:tcPr>
          <w:p w:rsidR="0008719A" w:rsidRPr="0008719A" w:rsidRDefault="0008719A" w:rsidP="0008719A">
            <w:pPr>
              <w:autoSpaceDE w:val="0"/>
              <w:autoSpaceDN w:val="0"/>
              <w:adjustRightInd w:val="0"/>
              <w:jc w:val="both"/>
              <w:rPr>
                <w:rFonts w:ascii="Arial" w:hAnsi="Arial" w:cs="Arial"/>
                <w:b/>
                <w:bCs/>
              </w:rPr>
            </w:pPr>
          </w:p>
        </w:tc>
        <w:tc>
          <w:tcPr>
            <w:tcW w:w="1477" w:type="dxa"/>
          </w:tcPr>
          <w:p w:rsidR="0008719A" w:rsidRPr="0008719A" w:rsidRDefault="0008719A" w:rsidP="0008719A">
            <w:pPr>
              <w:autoSpaceDE w:val="0"/>
              <w:autoSpaceDN w:val="0"/>
              <w:adjustRightInd w:val="0"/>
              <w:jc w:val="both"/>
              <w:rPr>
                <w:rFonts w:ascii="Arial" w:hAnsi="Arial" w:cs="Arial"/>
                <w:b/>
                <w:bCs/>
              </w:rPr>
            </w:pPr>
          </w:p>
        </w:tc>
      </w:tr>
    </w:tbl>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Psychologues, orthophonistes et/ou Neuropsychologues</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2041"/>
        <w:gridCol w:w="1709"/>
        <w:gridCol w:w="1926"/>
        <w:gridCol w:w="1909"/>
        <w:gridCol w:w="1477"/>
      </w:tblGrid>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Spécialité</w:t>
            </w:r>
          </w:p>
        </w:tc>
        <w:tc>
          <w:tcPr>
            <w:tcW w:w="1709"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ETP</w:t>
            </w:r>
          </w:p>
        </w:tc>
        <w:tc>
          <w:tcPr>
            <w:tcW w:w="1926"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Nom Prénom</w:t>
            </w:r>
          </w:p>
        </w:tc>
        <w:tc>
          <w:tcPr>
            <w:tcW w:w="1909"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Recrutement à faire ou en cours (préciser)</w:t>
            </w:r>
          </w:p>
        </w:tc>
        <w:tc>
          <w:tcPr>
            <w:tcW w:w="1477"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En cas de CMT multi-sites, préciser le site géographique</w:t>
            </w:r>
          </w:p>
        </w:tc>
      </w:tr>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
                <w:bCs/>
              </w:rPr>
            </w:pPr>
          </w:p>
        </w:tc>
        <w:tc>
          <w:tcPr>
            <w:tcW w:w="1709" w:type="dxa"/>
          </w:tcPr>
          <w:p w:rsidR="0008719A" w:rsidRPr="0008719A" w:rsidRDefault="0008719A" w:rsidP="0008719A">
            <w:pPr>
              <w:autoSpaceDE w:val="0"/>
              <w:autoSpaceDN w:val="0"/>
              <w:adjustRightInd w:val="0"/>
              <w:jc w:val="both"/>
              <w:rPr>
                <w:rFonts w:ascii="Arial" w:hAnsi="Arial" w:cs="Arial"/>
                <w:b/>
                <w:bCs/>
              </w:rPr>
            </w:pPr>
          </w:p>
        </w:tc>
        <w:tc>
          <w:tcPr>
            <w:tcW w:w="1926" w:type="dxa"/>
          </w:tcPr>
          <w:p w:rsidR="0008719A" w:rsidRPr="0008719A" w:rsidRDefault="0008719A" w:rsidP="0008719A">
            <w:pPr>
              <w:autoSpaceDE w:val="0"/>
              <w:autoSpaceDN w:val="0"/>
              <w:adjustRightInd w:val="0"/>
              <w:jc w:val="both"/>
              <w:rPr>
                <w:rFonts w:ascii="Arial" w:hAnsi="Arial" w:cs="Arial"/>
                <w:b/>
                <w:bCs/>
              </w:rPr>
            </w:pPr>
          </w:p>
        </w:tc>
        <w:tc>
          <w:tcPr>
            <w:tcW w:w="1909" w:type="dxa"/>
          </w:tcPr>
          <w:p w:rsidR="0008719A" w:rsidRPr="0008719A" w:rsidRDefault="0008719A" w:rsidP="0008719A">
            <w:pPr>
              <w:autoSpaceDE w:val="0"/>
              <w:autoSpaceDN w:val="0"/>
              <w:adjustRightInd w:val="0"/>
              <w:jc w:val="both"/>
              <w:rPr>
                <w:rFonts w:ascii="Arial" w:hAnsi="Arial" w:cs="Arial"/>
                <w:b/>
                <w:bCs/>
              </w:rPr>
            </w:pPr>
          </w:p>
        </w:tc>
        <w:tc>
          <w:tcPr>
            <w:tcW w:w="1477"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
                <w:bCs/>
              </w:rPr>
            </w:pPr>
          </w:p>
        </w:tc>
        <w:tc>
          <w:tcPr>
            <w:tcW w:w="1709" w:type="dxa"/>
          </w:tcPr>
          <w:p w:rsidR="0008719A" w:rsidRPr="0008719A" w:rsidRDefault="0008719A" w:rsidP="0008719A">
            <w:pPr>
              <w:autoSpaceDE w:val="0"/>
              <w:autoSpaceDN w:val="0"/>
              <w:adjustRightInd w:val="0"/>
              <w:jc w:val="both"/>
              <w:rPr>
                <w:rFonts w:ascii="Arial" w:hAnsi="Arial" w:cs="Arial"/>
                <w:b/>
                <w:bCs/>
              </w:rPr>
            </w:pPr>
          </w:p>
        </w:tc>
        <w:tc>
          <w:tcPr>
            <w:tcW w:w="1926" w:type="dxa"/>
          </w:tcPr>
          <w:p w:rsidR="0008719A" w:rsidRPr="0008719A" w:rsidRDefault="0008719A" w:rsidP="0008719A">
            <w:pPr>
              <w:autoSpaceDE w:val="0"/>
              <w:autoSpaceDN w:val="0"/>
              <w:adjustRightInd w:val="0"/>
              <w:jc w:val="both"/>
              <w:rPr>
                <w:rFonts w:ascii="Arial" w:hAnsi="Arial" w:cs="Arial"/>
                <w:b/>
                <w:bCs/>
              </w:rPr>
            </w:pPr>
          </w:p>
        </w:tc>
        <w:tc>
          <w:tcPr>
            <w:tcW w:w="1909" w:type="dxa"/>
          </w:tcPr>
          <w:p w:rsidR="0008719A" w:rsidRPr="0008719A" w:rsidRDefault="0008719A" w:rsidP="0008719A">
            <w:pPr>
              <w:autoSpaceDE w:val="0"/>
              <w:autoSpaceDN w:val="0"/>
              <w:adjustRightInd w:val="0"/>
              <w:jc w:val="both"/>
              <w:rPr>
                <w:rFonts w:ascii="Arial" w:hAnsi="Arial" w:cs="Arial"/>
                <w:b/>
                <w:bCs/>
              </w:rPr>
            </w:pPr>
          </w:p>
        </w:tc>
        <w:tc>
          <w:tcPr>
            <w:tcW w:w="1477"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41" w:type="dxa"/>
          </w:tcPr>
          <w:p w:rsidR="0008719A" w:rsidRPr="0008719A" w:rsidRDefault="0008719A" w:rsidP="0008719A">
            <w:pPr>
              <w:autoSpaceDE w:val="0"/>
              <w:autoSpaceDN w:val="0"/>
              <w:adjustRightInd w:val="0"/>
              <w:jc w:val="both"/>
              <w:rPr>
                <w:rFonts w:ascii="Arial" w:hAnsi="Arial" w:cs="Arial"/>
                <w:b/>
                <w:bCs/>
              </w:rPr>
            </w:pPr>
          </w:p>
        </w:tc>
        <w:tc>
          <w:tcPr>
            <w:tcW w:w="1709" w:type="dxa"/>
          </w:tcPr>
          <w:p w:rsidR="0008719A" w:rsidRPr="0008719A" w:rsidRDefault="0008719A" w:rsidP="0008719A">
            <w:pPr>
              <w:autoSpaceDE w:val="0"/>
              <w:autoSpaceDN w:val="0"/>
              <w:adjustRightInd w:val="0"/>
              <w:jc w:val="both"/>
              <w:rPr>
                <w:rFonts w:ascii="Arial" w:hAnsi="Arial" w:cs="Arial"/>
                <w:b/>
                <w:bCs/>
              </w:rPr>
            </w:pPr>
          </w:p>
        </w:tc>
        <w:tc>
          <w:tcPr>
            <w:tcW w:w="1926" w:type="dxa"/>
          </w:tcPr>
          <w:p w:rsidR="0008719A" w:rsidRPr="0008719A" w:rsidRDefault="0008719A" w:rsidP="0008719A">
            <w:pPr>
              <w:autoSpaceDE w:val="0"/>
              <w:autoSpaceDN w:val="0"/>
              <w:adjustRightInd w:val="0"/>
              <w:jc w:val="both"/>
              <w:rPr>
                <w:rFonts w:ascii="Arial" w:hAnsi="Arial" w:cs="Arial"/>
                <w:b/>
                <w:bCs/>
              </w:rPr>
            </w:pPr>
          </w:p>
        </w:tc>
        <w:tc>
          <w:tcPr>
            <w:tcW w:w="1909" w:type="dxa"/>
          </w:tcPr>
          <w:p w:rsidR="0008719A" w:rsidRPr="0008719A" w:rsidRDefault="0008719A" w:rsidP="0008719A">
            <w:pPr>
              <w:autoSpaceDE w:val="0"/>
              <w:autoSpaceDN w:val="0"/>
              <w:adjustRightInd w:val="0"/>
              <w:jc w:val="both"/>
              <w:rPr>
                <w:rFonts w:ascii="Arial" w:hAnsi="Arial" w:cs="Arial"/>
                <w:b/>
                <w:bCs/>
              </w:rPr>
            </w:pPr>
          </w:p>
        </w:tc>
        <w:tc>
          <w:tcPr>
            <w:tcW w:w="1477" w:type="dxa"/>
          </w:tcPr>
          <w:p w:rsidR="0008719A" w:rsidRPr="0008719A" w:rsidRDefault="0008719A" w:rsidP="0008719A">
            <w:pPr>
              <w:autoSpaceDE w:val="0"/>
              <w:autoSpaceDN w:val="0"/>
              <w:adjustRightInd w:val="0"/>
              <w:jc w:val="both"/>
              <w:rPr>
                <w:rFonts w:ascii="Arial" w:hAnsi="Arial" w:cs="Arial"/>
                <w:b/>
                <w:bCs/>
              </w:rPr>
            </w:pPr>
          </w:p>
        </w:tc>
      </w:tr>
    </w:tbl>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IDE et/ou IPA</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tbl>
      <w:tblPr>
        <w:tblStyle w:val="Grilledutableau2"/>
        <w:tblW w:w="0" w:type="auto"/>
        <w:tblLook w:val="04A0" w:firstRow="1" w:lastRow="0" w:firstColumn="1" w:lastColumn="0" w:noHBand="0" w:noVBand="1"/>
      </w:tblPr>
      <w:tblGrid>
        <w:gridCol w:w="2015"/>
        <w:gridCol w:w="1717"/>
        <w:gridCol w:w="1932"/>
        <w:gridCol w:w="1912"/>
        <w:gridCol w:w="1486"/>
      </w:tblGrid>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Fonction</w:t>
            </w:r>
          </w:p>
        </w:tc>
        <w:tc>
          <w:tcPr>
            <w:tcW w:w="1717"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ETP</w:t>
            </w:r>
          </w:p>
        </w:tc>
        <w:tc>
          <w:tcPr>
            <w:tcW w:w="1932"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Nom Prénom</w:t>
            </w:r>
          </w:p>
        </w:tc>
        <w:tc>
          <w:tcPr>
            <w:tcW w:w="1912"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Recrutement à faire ou en cours (préciser)</w:t>
            </w:r>
          </w:p>
        </w:tc>
        <w:tc>
          <w:tcPr>
            <w:tcW w:w="1486"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En cas de CMT multi-sites, préciser le site géographique</w:t>
            </w:r>
          </w:p>
        </w:tc>
      </w:tr>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
                <w:bCs/>
              </w:rPr>
            </w:pPr>
          </w:p>
        </w:tc>
        <w:tc>
          <w:tcPr>
            <w:tcW w:w="1717" w:type="dxa"/>
          </w:tcPr>
          <w:p w:rsidR="0008719A" w:rsidRPr="0008719A" w:rsidRDefault="0008719A" w:rsidP="0008719A">
            <w:pPr>
              <w:autoSpaceDE w:val="0"/>
              <w:autoSpaceDN w:val="0"/>
              <w:adjustRightInd w:val="0"/>
              <w:jc w:val="both"/>
              <w:rPr>
                <w:rFonts w:ascii="Arial" w:hAnsi="Arial" w:cs="Arial"/>
                <w:b/>
                <w:bCs/>
              </w:rPr>
            </w:pPr>
          </w:p>
        </w:tc>
        <w:tc>
          <w:tcPr>
            <w:tcW w:w="1932" w:type="dxa"/>
          </w:tcPr>
          <w:p w:rsidR="0008719A" w:rsidRPr="0008719A" w:rsidRDefault="0008719A" w:rsidP="0008719A">
            <w:pPr>
              <w:autoSpaceDE w:val="0"/>
              <w:autoSpaceDN w:val="0"/>
              <w:adjustRightInd w:val="0"/>
              <w:jc w:val="both"/>
              <w:rPr>
                <w:rFonts w:ascii="Arial" w:hAnsi="Arial" w:cs="Arial"/>
                <w:b/>
                <w:bCs/>
              </w:rPr>
            </w:pPr>
          </w:p>
        </w:tc>
        <w:tc>
          <w:tcPr>
            <w:tcW w:w="1912" w:type="dxa"/>
          </w:tcPr>
          <w:p w:rsidR="0008719A" w:rsidRPr="0008719A" w:rsidRDefault="0008719A" w:rsidP="0008719A">
            <w:pPr>
              <w:autoSpaceDE w:val="0"/>
              <w:autoSpaceDN w:val="0"/>
              <w:adjustRightInd w:val="0"/>
              <w:jc w:val="both"/>
              <w:rPr>
                <w:rFonts w:ascii="Arial" w:hAnsi="Arial" w:cs="Arial"/>
                <w:b/>
                <w:bCs/>
              </w:rPr>
            </w:pPr>
          </w:p>
        </w:tc>
        <w:tc>
          <w:tcPr>
            <w:tcW w:w="1486"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
                <w:bCs/>
              </w:rPr>
            </w:pPr>
          </w:p>
        </w:tc>
        <w:tc>
          <w:tcPr>
            <w:tcW w:w="1717" w:type="dxa"/>
          </w:tcPr>
          <w:p w:rsidR="0008719A" w:rsidRPr="0008719A" w:rsidRDefault="0008719A" w:rsidP="0008719A">
            <w:pPr>
              <w:autoSpaceDE w:val="0"/>
              <w:autoSpaceDN w:val="0"/>
              <w:adjustRightInd w:val="0"/>
              <w:jc w:val="both"/>
              <w:rPr>
                <w:rFonts w:ascii="Arial" w:hAnsi="Arial" w:cs="Arial"/>
                <w:b/>
                <w:bCs/>
              </w:rPr>
            </w:pPr>
          </w:p>
        </w:tc>
        <w:tc>
          <w:tcPr>
            <w:tcW w:w="1932" w:type="dxa"/>
          </w:tcPr>
          <w:p w:rsidR="0008719A" w:rsidRPr="0008719A" w:rsidRDefault="0008719A" w:rsidP="0008719A">
            <w:pPr>
              <w:autoSpaceDE w:val="0"/>
              <w:autoSpaceDN w:val="0"/>
              <w:adjustRightInd w:val="0"/>
              <w:jc w:val="both"/>
              <w:rPr>
                <w:rFonts w:ascii="Arial" w:hAnsi="Arial" w:cs="Arial"/>
                <w:b/>
                <w:bCs/>
              </w:rPr>
            </w:pPr>
          </w:p>
        </w:tc>
        <w:tc>
          <w:tcPr>
            <w:tcW w:w="1912" w:type="dxa"/>
          </w:tcPr>
          <w:p w:rsidR="0008719A" w:rsidRPr="0008719A" w:rsidRDefault="0008719A" w:rsidP="0008719A">
            <w:pPr>
              <w:autoSpaceDE w:val="0"/>
              <w:autoSpaceDN w:val="0"/>
              <w:adjustRightInd w:val="0"/>
              <w:jc w:val="both"/>
              <w:rPr>
                <w:rFonts w:ascii="Arial" w:hAnsi="Arial" w:cs="Arial"/>
                <w:b/>
                <w:bCs/>
              </w:rPr>
            </w:pPr>
          </w:p>
        </w:tc>
        <w:tc>
          <w:tcPr>
            <w:tcW w:w="1486"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
                <w:bCs/>
              </w:rPr>
            </w:pPr>
          </w:p>
        </w:tc>
        <w:tc>
          <w:tcPr>
            <w:tcW w:w="1717" w:type="dxa"/>
          </w:tcPr>
          <w:p w:rsidR="0008719A" w:rsidRPr="0008719A" w:rsidRDefault="0008719A" w:rsidP="0008719A">
            <w:pPr>
              <w:autoSpaceDE w:val="0"/>
              <w:autoSpaceDN w:val="0"/>
              <w:adjustRightInd w:val="0"/>
              <w:jc w:val="both"/>
              <w:rPr>
                <w:rFonts w:ascii="Arial" w:hAnsi="Arial" w:cs="Arial"/>
                <w:b/>
                <w:bCs/>
              </w:rPr>
            </w:pPr>
          </w:p>
        </w:tc>
        <w:tc>
          <w:tcPr>
            <w:tcW w:w="1932" w:type="dxa"/>
          </w:tcPr>
          <w:p w:rsidR="0008719A" w:rsidRPr="0008719A" w:rsidRDefault="0008719A" w:rsidP="0008719A">
            <w:pPr>
              <w:autoSpaceDE w:val="0"/>
              <w:autoSpaceDN w:val="0"/>
              <w:adjustRightInd w:val="0"/>
              <w:jc w:val="both"/>
              <w:rPr>
                <w:rFonts w:ascii="Arial" w:hAnsi="Arial" w:cs="Arial"/>
                <w:b/>
                <w:bCs/>
              </w:rPr>
            </w:pPr>
          </w:p>
        </w:tc>
        <w:tc>
          <w:tcPr>
            <w:tcW w:w="1912" w:type="dxa"/>
          </w:tcPr>
          <w:p w:rsidR="0008719A" w:rsidRPr="0008719A" w:rsidRDefault="0008719A" w:rsidP="0008719A">
            <w:pPr>
              <w:autoSpaceDE w:val="0"/>
              <w:autoSpaceDN w:val="0"/>
              <w:adjustRightInd w:val="0"/>
              <w:jc w:val="both"/>
              <w:rPr>
                <w:rFonts w:ascii="Arial" w:hAnsi="Arial" w:cs="Arial"/>
                <w:b/>
                <w:bCs/>
              </w:rPr>
            </w:pPr>
          </w:p>
        </w:tc>
        <w:tc>
          <w:tcPr>
            <w:tcW w:w="1486" w:type="dxa"/>
          </w:tcPr>
          <w:p w:rsidR="0008719A" w:rsidRPr="0008719A" w:rsidRDefault="0008719A" w:rsidP="0008719A">
            <w:pPr>
              <w:autoSpaceDE w:val="0"/>
              <w:autoSpaceDN w:val="0"/>
              <w:adjustRightInd w:val="0"/>
              <w:jc w:val="both"/>
              <w:rPr>
                <w:rFonts w:ascii="Arial" w:hAnsi="Arial" w:cs="Arial"/>
                <w:b/>
                <w:bCs/>
              </w:rPr>
            </w:pPr>
          </w:p>
        </w:tc>
      </w:tr>
    </w:tbl>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Administratif</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 xml:space="preserve"> </w:t>
      </w:r>
    </w:p>
    <w:tbl>
      <w:tblPr>
        <w:tblStyle w:val="Grilledutableau2"/>
        <w:tblW w:w="0" w:type="auto"/>
        <w:tblLook w:val="04A0" w:firstRow="1" w:lastRow="0" w:firstColumn="1" w:lastColumn="0" w:noHBand="0" w:noVBand="1"/>
      </w:tblPr>
      <w:tblGrid>
        <w:gridCol w:w="2015"/>
        <w:gridCol w:w="1717"/>
        <w:gridCol w:w="1932"/>
        <w:gridCol w:w="1912"/>
        <w:gridCol w:w="1486"/>
      </w:tblGrid>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lastRenderedPageBreak/>
              <w:t xml:space="preserve">Fonction </w:t>
            </w:r>
          </w:p>
        </w:tc>
        <w:tc>
          <w:tcPr>
            <w:tcW w:w="1717"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ETP</w:t>
            </w:r>
          </w:p>
        </w:tc>
        <w:tc>
          <w:tcPr>
            <w:tcW w:w="1932"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Nom Prénom</w:t>
            </w:r>
          </w:p>
        </w:tc>
        <w:tc>
          <w:tcPr>
            <w:tcW w:w="1912"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Recrutement à faire ou en cours (préciser)</w:t>
            </w:r>
          </w:p>
        </w:tc>
        <w:tc>
          <w:tcPr>
            <w:tcW w:w="1486" w:type="dxa"/>
          </w:tcPr>
          <w:p w:rsidR="0008719A" w:rsidRPr="0008719A" w:rsidRDefault="0008719A" w:rsidP="0008719A">
            <w:pPr>
              <w:autoSpaceDE w:val="0"/>
              <w:autoSpaceDN w:val="0"/>
              <w:adjustRightInd w:val="0"/>
              <w:jc w:val="both"/>
              <w:rPr>
                <w:rFonts w:ascii="Arial" w:hAnsi="Arial" w:cs="Arial"/>
                <w:bCs/>
                <w:sz w:val="16"/>
                <w:szCs w:val="16"/>
              </w:rPr>
            </w:pPr>
            <w:r w:rsidRPr="0008719A">
              <w:rPr>
                <w:rFonts w:ascii="Arial" w:hAnsi="Arial" w:cs="Arial"/>
                <w:bCs/>
                <w:sz w:val="16"/>
                <w:szCs w:val="16"/>
              </w:rPr>
              <w:t>En cas de CMT multi-sites, préciser le site géographique</w:t>
            </w:r>
          </w:p>
        </w:tc>
      </w:tr>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
                <w:bCs/>
              </w:rPr>
            </w:pPr>
          </w:p>
        </w:tc>
        <w:tc>
          <w:tcPr>
            <w:tcW w:w="1717" w:type="dxa"/>
          </w:tcPr>
          <w:p w:rsidR="0008719A" w:rsidRPr="0008719A" w:rsidRDefault="0008719A" w:rsidP="0008719A">
            <w:pPr>
              <w:autoSpaceDE w:val="0"/>
              <w:autoSpaceDN w:val="0"/>
              <w:adjustRightInd w:val="0"/>
              <w:jc w:val="both"/>
              <w:rPr>
                <w:rFonts w:ascii="Arial" w:hAnsi="Arial" w:cs="Arial"/>
                <w:b/>
                <w:bCs/>
              </w:rPr>
            </w:pPr>
          </w:p>
        </w:tc>
        <w:tc>
          <w:tcPr>
            <w:tcW w:w="1932" w:type="dxa"/>
          </w:tcPr>
          <w:p w:rsidR="0008719A" w:rsidRPr="0008719A" w:rsidRDefault="0008719A" w:rsidP="0008719A">
            <w:pPr>
              <w:autoSpaceDE w:val="0"/>
              <w:autoSpaceDN w:val="0"/>
              <w:adjustRightInd w:val="0"/>
              <w:jc w:val="both"/>
              <w:rPr>
                <w:rFonts w:ascii="Arial" w:hAnsi="Arial" w:cs="Arial"/>
                <w:b/>
                <w:bCs/>
              </w:rPr>
            </w:pPr>
          </w:p>
        </w:tc>
        <w:tc>
          <w:tcPr>
            <w:tcW w:w="1912" w:type="dxa"/>
          </w:tcPr>
          <w:p w:rsidR="0008719A" w:rsidRPr="0008719A" w:rsidRDefault="0008719A" w:rsidP="0008719A">
            <w:pPr>
              <w:autoSpaceDE w:val="0"/>
              <w:autoSpaceDN w:val="0"/>
              <w:adjustRightInd w:val="0"/>
              <w:jc w:val="both"/>
              <w:rPr>
                <w:rFonts w:ascii="Arial" w:hAnsi="Arial" w:cs="Arial"/>
                <w:b/>
                <w:bCs/>
              </w:rPr>
            </w:pPr>
          </w:p>
        </w:tc>
        <w:tc>
          <w:tcPr>
            <w:tcW w:w="1486"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
                <w:bCs/>
              </w:rPr>
            </w:pPr>
          </w:p>
        </w:tc>
        <w:tc>
          <w:tcPr>
            <w:tcW w:w="1717" w:type="dxa"/>
          </w:tcPr>
          <w:p w:rsidR="0008719A" w:rsidRPr="0008719A" w:rsidRDefault="0008719A" w:rsidP="0008719A">
            <w:pPr>
              <w:autoSpaceDE w:val="0"/>
              <w:autoSpaceDN w:val="0"/>
              <w:adjustRightInd w:val="0"/>
              <w:jc w:val="both"/>
              <w:rPr>
                <w:rFonts w:ascii="Arial" w:hAnsi="Arial" w:cs="Arial"/>
                <w:b/>
                <w:bCs/>
              </w:rPr>
            </w:pPr>
          </w:p>
        </w:tc>
        <w:tc>
          <w:tcPr>
            <w:tcW w:w="1932" w:type="dxa"/>
          </w:tcPr>
          <w:p w:rsidR="0008719A" w:rsidRPr="0008719A" w:rsidRDefault="0008719A" w:rsidP="0008719A">
            <w:pPr>
              <w:autoSpaceDE w:val="0"/>
              <w:autoSpaceDN w:val="0"/>
              <w:adjustRightInd w:val="0"/>
              <w:jc w:val="both"/>
              <w:rPr>
                <w:rFonts w:ascii="Arial" w:hAnsi="Arial" w:cs="Arial"/>
                <w:b/>
                <w:bCs/>
              </w:rPr>
            </w:pPr>
          </w:p>
        </w:tc>
        <w:tc>
          <w:tcPr>
            <w:tcW w:w="1912" w:type="dxa"/>
          </w:tcPr>
          <w:p w:rsidR="0008719A" w:rsidRPr="0008719A" w:rsidRDefault="0008719A" w:rsidP="0008719A">
            <w:pPr>
              <w:autoSpaceDE w:val="0"/>
              <w:autoSpaceDN w:val="0"/>
              <w:adjustRightInd w:val="0"/>
              <w:jc w:val="both"/>
              <w:rPr>
                <w:rFonts w:ascii="Arial" w:hAnsi="Arial" w:cs="Arial"/>
                <w:b/>
                <w:bCs/>
              </w:rPr>
            </w:pPr>
          </w:p>
        </w:tc>
        <w:tc>
          <w:tcPr>
            <w:tcW w:w="1486" w:type="dxa"/>
          </w:tcPr>
          <w:p w:rsidR="0008719A" w:rsidRPr="0008719A" w:rsidRDefault="0008719A" w:rsidP="0008719A">
            <w:pPr>
              <w:autoSpaceDE w:val="0"/>
              <w:autoSpaceDN w:val="0"/>
              <w:adjustRightInd w:val="0"/>
              <w:jc w:val="both"/>
              <w:rPr>
                <w:rFonts w:ascii="Arial" w:hAnsi="Arial" w:cs="Arial"/>
                <w:b/>
                <w:bCs/>
              </w:rPr>
            </w:pPr>
          </w:p>
        </w:tc>
      </w:tr>
      <w:tr w:rsidR="0008719A" w:rsidRPr="0008719A" w:rsidTr="007C6096">
        <w:tc>
          <w:tcPr>
            <w:tcW w:w="2015" w:type="dxa"/>
          </w:tcPr>
          <w:p w:rsidR="0008719A" w:rsidRPr="0008719A" w:rsidRDefault="0008719A" w:rsidP="0008719A">
            <w:pPr>
              <w:autoSpaceDE w:val="0"/>
              <w:autoSpaceDN w:val="0"/>
              <w:adjustRightInd w:val="0"/>
              <w:jc w:val="both"/>
              <w:rPr>
                <w:rFonts w:ascii="Arial" w:hAnsi="Arial" w:cs="Arial"/>
                <w:b/>
                <w:bCs/>
              </w:rPr>
            </w:pPr>
          </w:p>
        </w:tc>
        <w:tc>
          <w:tcPr>
            <w:tcW w:w="1717" w:type="dxa"/>
          </w:tcPr>
          <w:p w:rsidR="0008719A" w:rsidRPr="0008719A" w:rsidRDefault="0008719A" w:rsidP="0008719A">
            <w:pPr>
              <w:autoSpaceDE w:val="0"/>
              <w:autoSpaceDN w:val="0"/>
              <w:adjustRightInd w:val="0"/>
              <w:jc w:val="both"/>
              <w:rPr>
                <w:rFonts w:ascii="Arial" w:hAnsi="Arial" w:cs="Arial"/>
                <w:b/>
                <w:bCs/>
              </w:rPr>
            </w:pPr>
          </w:p>
        </w:tc>
        <w:tc>
          <w:tcPr>
            <w:tcW w:w="1932" w:type="dxa"/>
          </w:tcPr>
          <w:p w:rsidR="0008719A" w:rsidRPr="0008719A" w:rsidRDefault="0008719A" w:rsidP="0008719A">
            <w:pPr>
              <w:autoSpaceDE w:val="0"/>
              <w:autoSpaceDN w:val="0"/>
              <w:adjustRightInd w:val="0"/>
              <w:jc w:val="both"/>
              <w:rPr>
                <w:rFonts w:ascii="Arial" w:hAnsi="Arial" w:cs="Arial"/>
                <w:b/>
                <w:bCs/>
              </w:rPr>
            </w:pPr>
          </w:p>
        </w:tc>
        <w:tc>
          <w:tcPr>
            <w:tcW w:w="1912" w:type="dxa"/>
          </w:tcPr>
          <w:p w:rsidR="0008719A" w:rsidRPr="0008719A" w:rsidRDefault="0008719A" w:rsidP="0008719A">
            <w:pPr>
              <w:autoSpaceDE w:val="0"/>
              <w:autoSpaceDN w:val="0"/>
              <w:adjustRightInd w:val="0"/>
              <w:jc w:val="both"/>
              <w:rPr>
                <w:rFonts w:ascii="Arial" w:hAnsi="Arial" w:cs="Arial"/>
                <w:b/>
                <w:bCs/>
              </w:rPr>
            </w:pPr>
          </w:p>
        </w:tc>
        <w:tc>
          <w:tcPr>
            <w:tcW w:w="1486" w:type="dxa"/>
          </w:tcPr>
          <w:p w:rsidR="0008719A" w:rsidRPr="0008719A" w:rsidRDefault="0008719A" w:rsidP="0008719A">
            <w:pPr>
              <w:autoSpaceDE w:val="0"/>
              <w:autoSpaceDN w:val="0"/>
              <w:adjustRightInd w:val="0"/>
              <w:jc w:val="both"/>
              <w:rPr>
                <w:rFonts w:ascii="Arial" w:hAnsi="Arial" w:cs="Arial"/>
                <w:b/>
                <w:bCs/>
              </w:rPr>
            </w:pPr>
          </w:p>
        </w:tc>
      </w:tr>
    </w:tbl>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873048">
      <w:pPr>
        <w:numPr>
          <w:ilvl w:val="0"/>
          <w:numId w:val="8"/>
        </w:numPr>
        <w:autoSpaceDE w:val="0"/>
        <w:autoSpaceDN w:val="0"/>
        <w:adjustRightInd w:val="0"/>
        <w:spacing w:after="0" w:line="240" w:lineRule="auto"/>
        <w:contextualSpacing/>
        <w:jc w:val="both"/>
        <w:rPr>
          <w:rFonts w:ascii="Arial" w:eastAsia="Calibri" w:hAnsi="Arial" w:cs="Arial"/>
          <w:b/>
          <w:bCs/>
          <w:lang w:eastAsia="en-US"/>
        </w:rPr>
      </w:pPr>
      <w:r w:rsidRPr="0008719A">
        <w:rPr>
          <w:rFonts w:ascii="Arial" w:eastAsia="Calibri" w:hAnsi="Arial" w:cs="Arial"/>
          <w:b/>
          <w:bCs/>
          <w:lang w:eastAsia="en-US"/>
        </w:rPr>
        <w:t xml:space="preserve">Coopération entre professionnels de santé </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color w:val="000000"/>
          <w:sz w:val="21"/>
          <w:szCs w:val="21"/>
          <w:shd w:val="clear" w:color="auto" w:fill="FFFFFF"/>
          <w:lang w:eastAsia="en-US"/>
        </w:rPr>
      </w:pPr>
      <w:r w:rsidRPr="0008719A">
        <w:rPr>
          <w:rFonts w:ascii="Arial" w:eastAsia="Calibri" w:hAnsi="Arial" w:cs="Arial"/>
          <w:bCs/>
          <w:lang w:eastAsia="en-US"/>
        </w:rPr>
        <w:t>Le protocole national de coopération</w:t>
      </w:r>
      <w:r w:rsidRPr="0008719A">
        <w:rPr>
          <w:rFonts w:ascii="Arial" w:eastAsia="Calibri" w:hAnsi="Arial" w:cs="Arial"/>
          <w:b/>
          <w:bCs/>
          <w:lang w:eastAsia="en-US"/>
        </w:rPr>
        <w:t xml:space="preserve"> « </w:t>
      </w:r>
      <w:r w:rsidRPr="0008719A">
        <w:rPr>
          <w:rFonts w:ascii="Arial" w:eastAsia="Calibri" w:hAnsi="Arial" w:cs="Arial"/>
          <w:color w:val="000000"/>
          <w:sz w:val="21"/>
          <w:szCs w:val="21"/>
          <w:shd w:val="clear" w:color="auto" w:fill="FFFFFF"/>
          <w:lang w:eastAsia="en-US"/>
        </w:rPr>
        <w:t>Suivi, prescriptions et orientation de patients atteints de la maladie d'Alzheimer ou une affection apparentée par une infirmière en lieu et place du médecin » est-il ou sera-t-il mis en place au sein de la Consultation Mémoire ?</w:t>
      </w:r>
    </w:p>
    <w:p w:rsidR="0008719A" w:rsidRPr="0008719A" w:rsidRDefault="0008719A" w:rsidP="0008719A">
      <w:pPr>
        <w:autoSpaceDE w:val="0"/>
        <w:autoSpaceDN w:val="0"/>
        <w:adjustRightInd w:val="0"/>
        <w:spacing w:after="0" w:line="240" w:lineRule="auto"/>
        <w:jc w:val="both"/>
        <w:rPr>
          <w:rFonts w:ascii="Arial" w:eastAsia="Calibri" w:hAnsi="Arial" w:cs="Arial"/>
          <w:color w:val="000000"/>
          <w:sz w:val="21"/>
          <w:szCs w:val="21"/>
          <w:shd w:val="clear" w:color="auto" w:fill="FFFFFF"/>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i/>
          <w:lang w:eastAsia="en-US"/>
        </w:rPr>
        <w:t xml:space="preserve">A préciser :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Un autre protocole de coopération entre professionnels de santé est-il  ou sera-t-il mis en place au sein de la consultation Mémoire de Territoire ?</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i/>
          <w:lang w:eastAsia="en-US"/>
        </w:rPr>
      </w:pPr>
      <w:r w:rsidRPr="0008719A">
        <w:rPr>
          <w:rFonts w:ascii="Arial" w:eastAsia="Calibri" w:hAnsi="Arial" w:cs="Arial"/>
          <w:bCs/>
          <w:i/>
          <w:lang w:eastAsia="en-US"/>
        </w:rPr>
        <w:t>A préciser</w:t>
      </w:r>
      <w:r w:rsidRPr="0008719A">
        <w:rPr>
          <w:rFonts w:ascii="Arial" w:eastAsia="Calibri" w:hAnsi="Arial" w:cs="Arial"/>
          <w:b/>
          <w:bCs/>
          <w:i/>
          <w:lang w:eastAsia="en-US"/>
        </w:rPr>
        <w:t xml:space="preserve"> :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873048">
      <w:pPr>
        <w:numPr>
          <w:ilvl w:val="0"/>
          <w:numId w:val="8"/>
        </w:numPr>
        <w:autoSpaceDE w:val="0"/>
        <w:autoSpaceDN w:val="0"/>
        <w:adjustRightInd w:val="0"/>
        <w:spacing w:after="0" w:line="240" w:lineRule="auto"/>
        <w:contextualSpacing/>
        <w:jc w:val="both"/>
        <w:rPr>
          <w:rFonts w:ascii="Arial" w:eastAsia="Calibri" w:hAnsi="Arial" w:cs="Arial"/>
          <w:b/>
          <w:bCs/>
          <w:lang w:eastAsia="en-US"/>
        </w:rPr>
      </w:pPr>
      <w:r w:rsidRPr="0008719A">
        <w:rPr>
          <w:rFonts w:ascii="Arial" w:eastAsia="Calibri" w:hAnsi="Arial" w:cs="Arial"/>
          <w:b/>
          <w:bCs/>
          <w:lang w:eastAsia="en-US"/>
        </w:rPr>
        <w:t>Modalités de travail en équipe</w:t>
      </w: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Cs/>
          <w:lang w:eastAsia="en-US"/>
        </w:rPr>
        <w:t>Préciser les réunions de service prévues</w:t>
      </w:r>
      <w:r w:rsidRPr="0008719A">
        <w:rPr>
          <w:rFonts w:ascii="Arial" w:eastAsia="Calibri" w:hAnsi="Arial" w:cs="Arial"/>
          <w:b/>
          <w:bCs/>
          <w:lang w:eastAsia="en-US"/>
        </w:rPr>
        <w:t>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Préciser les modalités d’élaboration du Plan Personnalisé de soins et d’aide (du patient et de son aidant) par l’équipe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Préciser les modalités de formation continue du personnel de la CMT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r w:rsidRPr="0008719A">
        <w:rPr>
          <w:rFonts w:ascii="Arial" w:eastAsia="Calibri" w:hAnsi="Arial" w:cs="Arial"/>
          <w:b/>
          <w:bCs/>
          <w:lang w:eastAsia="en-US"/>
        </w:rPr>
        <w:t xml:space="preserve">3b. Modalités d’accès à la CMT </w:t>
      </w:r>
    </w:p>
    <w:p w:rsidR="0008719A" w:rsidRPr="0008719A" w:rsidRDefault="0008719A" w:rsidP="0008719A">
      <w:pPr>
        <w:autoSpaceDE w:val="0"/>
        <w:autoSpaceDN w:val="0"/>
        <w:adjustRightInd w:val="0"/>
        <w:spacing w:after="0" w:line="240" w:lineRule="auto"/>
        <w:jc w:val="both"/>
        <w:rPr>
          <w:rFonts w:ascii="Arial" w:eastAsia="Calibri" w:hAnsi="Arial" w:cs="Arial"/>
          <w:b/>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i/>
          <w:sz w:val="16"/>
          <w:szCs w:val="16"/>
          <w:lang w:eastAsia="en-US"/>
        </w:rPr>
      </w:pPr>
      <w:r w:rsidRPr="0008719A">
        <w:rPr>
          <w:rFonts w:ascii="Arial" w:eastAsia="Calibri" w:hAnsi="Arial" w:cs="Arial"/>
          <w:i/>
          <w:sz w:val="16"/>
          <w:szCs w:val="16"/>
          <w:lang w:eastAsia="en-US"/>
        </w:rPr>
        <w:t>« Le lieu de consultation doit être adapté au public accueilli.</w:t>
      </w:r>
    </w:p>
    <w:p w:rsidR="0008719A" w:rsidRPr="0008719A" w:rsidRDefault="0008719A" w:rsidP="0008719A">
      <w:pPr>
        <w:autoSpaceDE w:val="0"/>
        <w:autoSpaceDN w:val="0"/>
        <w:adjustRightInd w:val="0"/>
        <w:spacing w:after="0" w:line="240" w:lineRule="auto"/>
        <w:jc w:val="both"/>
        <w:rPr>
          <w:rFonts w:ascii="Arial" w:eastAsia="Calibri" w:hAnsi="Arial" w:cs="Arial"/>
          <w:bCs/>
          <w:i/>
          <w:sz w:val="16"/>
          <w:szCs w:val="16"/>
          <w:lang w:eastAsia="en-US"/>
        </w:rPr>
      </w:pPr>
      <w:r w:rsidRPr="0008719A">
        <w:rPr>
          <w:rFonts w:ascii="Arial" w:eastAsia="Calibri" w:hAnsi="Arial" w:cs="Arial"/>
          <w:bCs/>
          <w:i/>
          <w:sz w:val="16"/>
          <w:szCs w:val="16"/>
          <w:lang w:eastAsia="en-US"/>
        </w:rPr>
        <w:t>La CM de territoire doit être facilement identifiable au sein de l’établissement de santé quelle que soit son organisation (le cas échéant multi-site). Elle rend visible ses horaires, son organisation. »</w:t>
      </w: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Modalités de prise de Rendez-vous pour les patients et leurs aidants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lang w:eastAsia="en-US"/>
        </w:rPr>
        <w:t>Modalités d’accès</w:t>
      </w:r>
      <w:r w:rsidRPr="0008719A">
        <w:rPr>
          <w:rFonts w:ascii="Arial" w:eastAsia="Calibri" w:hAnsi="Arial" w:cs="Arial"/>
          <w:bCs/>
          <w:i/>
          <w:lang w:eastAsia="en-US"/>
        </w:rPr>
        <w:t xml:space="preserve"> </w:t>
      </w:r>
      <w:r w:rsidRPr="0008719A">
        <w:rPr>
          <w:rFonts w:ascii="Arial" w:eastAsia="Calibri" w:hAnsi="Arial" w:cs="Arial"/>
          <w:bCs/>
          <w:lang w:eastAsia="en-US"/>
        </w:rPr>
        <w:t xml:space="preserve">facilité à un Rendez-vous par un Professionnel de Santé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Modalités d’accès à une réponse experte pour un professionnel de santé </w:t>
      </w: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873048">
      <w:pPr>
        <w:numPr>
          <w:ilvl w:val="0"/>
          <w:numId w:val="7"/>
        </w:numPr>
        <w:autoSpaceDE w:val="0"/>
        <w:autoSpaceDN w:val="0"/>
        <w:adjustRightInd w:val="0"/>
        <w:spacing w:after="0" w:line="240" w:lineRule="auto"/>
        <w:contextualSpacing/>
        <w:jc w:val="both"/>
        <w:rPr>
          <w:rFonts w:ascii="Arial" w:eastAsia="Calibri" w:hAnsi="Arial" w:cs="Arial"/>
          <w:bCs/>
          <w:lang w:eastAsia="en-US"/>
        </w:rPr>
      </w:pPr>
      <w:r w:rsidRPr="0008719A">
        <w:rPr>
          <w:rFonts w:ascii="Arial" w:eastAsia="Calibri" w:hAnsi="Arial" w:cs="Arial"/>
          <w:bCs/>
          <w:lang w:eastAsia="en-US"/>
        </w:rPr>
        <w:t>Du premier recours (soins de proximité) ou d’un service hospitalier</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ind w:left="720"/>
        <w:contextualSpacing/>
        <w:jc w:val="both"/>
        <w:rPr>
          <w:rFonts w:ascii="Arial" w:eastAsia="Calibri" w:hAnsi="Arial" w:cs="Arial"/>
          <w:bCs/>
          <w:lang w:eastAsia="en-US"/>
        </w:rPr>
      </w:pPr>
    </w:p>
    <w:p w:rsidR="0008719A" w:rsidRPr="0008719A" w:rsidRDefault="0008719A" w:rsidP="00873048">
      <w:pPr>
        <w:numPr>
          <w:ilvl w:val="0"/>
          <w:numId w:val="7"/>
        </w:numPr>
        <w:autoSpaceDE w:val="0"/>
        <w:autoSpaceDN w:val="0"/>
        <w:adjustRightInd w:val="0"/>
        <w:spacing w:after="0" w:line="240" w:lineRule="auto"/>
        <w:contextualSpacing/>
        <w:jc w:val="both"/>
        <w:rPr>
          <w:rFonts w:ascii="Arial" w:eastAsia="Calibri" w:hAnsi="Arial" w:cs="Arial"/>
          <w:bCs/>
          <w:lang w:eastAsia="en-US"/>
        </w:rPr>
      </w:pPr>
      <w:r w:rsidRPr="0008719A">
        <w:rPr>
          <w:rFonts w:ascii="Arial" w:eastAsia="Calibri" w:hAnsi="Arial" w:cs="Arial"/>
          <w:bCs/>
          <w:lang w:eastAsia="en-US"/>
        </w:rPr>
        <w:t xml:space="preserve">D’un EHPAD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i/>
          <w:lang w:eastAsia="en-US"/>
        </w:rPr>
      </w:pPr>
      <w:r w:rsidRPr="0008719A">
        <w:rPr>
          <w:rFonts w:ascii="Arial" w:eastAsia="Calibri" w:hAnsi="Arial" w:cs="Arial"/>
          <w:bCs/>
          <w:i/>
          <w:lang w:eastAsia="en-US"/>
        </w:rPr>
        <w:t xml:space="preserve">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hanging="720"/>
        <w:contextualSpacing/>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i/>
          <w:lang w:eastAsia="en-US"/>
        </w:rPr>
        <w:t>3.c. Outils numériques accessibles</w:t>
      </w: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La CMT a-t-elle ou aura-t-elle un site Web dédié sur le site des établissements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Quels sont les outils de communication sécurisée avec les professionnels de santé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lang w:eastAsia="en-US"/>
        </w:rPr>
      </w:pPr>
      <w:r w:rsidRPr="0008719A">
        <w:rPr>
          <w:rFonts w:ascii="Arial" w:eastAsia="Calibri" w:hAnsi="Arial" w:cs="Arial"/>
          <w:bCs/>
          <w:lang w:eastAsia="en-US"/>
        </w:rPr>
        <w:t xml:space="preserve">Quelles sont les modalités techniques disponibles pour la Téléconsultation, la Télé-expertise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
          <w:bCs/>
          <w:lang w:eastAsia="en-US"/>
        </w:rPr>
      </w:pPr>
      <w:r w:rsidRPr="0008719A">
        <w:rPr>
          <w:rFonts w:ascii="Arial" w:eastAsia="Calibri" w:hAnsi="Arial" w:cs="Arial"/>
          <w:b/>
          <w:bCs/>
          <w:lang w:eastAsia="en-US"/>
        </w:rPr>
        <w:t>3.d. Plateau Technique</w:t>
      </w: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r w:rsidRPr="0008719A">
        <w:rPr>
          <w:rFonts w:ascii="Arial" w:eastAsia="Calibri" w:hAnsi="Arial" w:cs="Arial"/>
          <w:bCs/>
          <w:lang w:eastAsia="en-US"/>
        </w:rPr>
        <w:t xml:space="preserve"> </w:t>
      </w:r>
    </w:p>
    <w:p w:rsidR="0008719A" w:rsidRPr="0008719A" w:rsidRDefault="0008719A" w:rsidP="0008719A">
      <w:pPr>
        <w:spacing w:after="0" w:line="240" w:lineRule="auto"/>
        <w:jc w:val="both"/>
        <w:rPr>
          <w:rFonts w:ascii="Arial" w:eastAsia="Calibri" w:hAnsi="Arial" w:cs="Arial"/>
          <w:i/>
          <w:sz w:val="16"/>
          <w:szCs w:val="16"/>
          <w:lang w:eastAsia="en-US"/>
        </w:rPr>
      </w:pPr>
      <w:r w:rsidRPr="0008719A">
        <w:rPr>
          <w:rFonts w:ascii="Arial" w:eastAsia="Calibri" w:hAnsi="Arial" w:cs="Arial"/>
          <w:i/>
          <w:sz w:val="16"/>
          <w:szCs w:val="16"/>
          <w:lang w:eastAsia="en-US"/>
        </w:rPr>
        <w:t>La consultation mémoire est dotée d’un accès organisé au plateau technique sur site en propre (de manière dérogatoire par voie de convention) suivant :</w:t>
      </w:r>
    </w:p>
    <w:p w:rsidR="0008719A" w:rsidRPr="0008719A" w:rsidRDefault="0008719A" w:rsidP="00873048">
      <w:pPr>
        <w:numPr>
          <w:ilvl w:val="0"/>
          <w:numId w:val="5"/>
        </w:numPr>
        <w:spacing w:after="0" w:line="240" w:lineRule="auto"/>
        <w:contextualSpacing/>
        <w:rPr>
          <w:rFonts w:ascii="Arial" w:eastAsia="Calibri" w:hAnsi="Arial" w:cs="Arial"/>
          <w:i/>
          <w:sz w:val="16"/>
          <w:szCs w:val="16"/>
          <w:lang w:eastAsia="en-US"/>
        </w:rPr>
      </w:pPr>
      <w:r w:rsidRPr="0008719A">
        <w:rPr>
          <w:rFonts w:ascii="Arial" w:eastAsia="Calibri" w:hAnsi="Arial" w:cs="Arial"/>
          <w:i/>
          <w:sz w:val="16"/>
          <w:szCs w:val="16"/>
          <w:lang w:eastAsia="en-US"/>
        </w:rPr>
        <w:t>imagerie cérébrale (scanner et IRM) ;</w:t>
      </w:r>
    </w:p>
    <w:p w:rsidR="0008719A" w:rsidRPr="0008719A" w:rsidRDefault="0008719A" w:rsidP="00873048">
      <w:pPr>
        <w:numPr>
          <w:ilvl w:val="0"/>
          <w:numId w:val="5"/>
        </w:numPr>
        <w:spacing w:after="0" w:line="240" w:lineRule="auto"/>
        <w:contextualSpacing/>
        <w:rPr>
          <w:rFonts w:ascii="Arial" w:eastAsia="Calibri" w:hAnsi="Arial" w:cs="Arial"/>
          <w:i/>
          <w:sz w:val="16"/>
          <w:szCs w:val="16"/>
          <w:lang w:eastAsia="en-US"/>
        </w:rPr>
      </w:pPr>
      <w:r w:rsidRPr="0008719A">
        <w:rPr>
          <w:rFonts w:ascii="Arial" w:eastAsia="Calibri" w:hAnsi="Arial" w:cs="Arial"/>
          <w:i/>
          <w:sz w:val="16"/>
          <w:szCs w:val="16"/>
          <w:lang w:eastAsia="en-US"/>
        </w:rPr>
        <w:t>examens biologiques.</w:t>
      </w: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r w:rsidRPr="0008719A">
        <w:rPr>
          <w:rFonts w:ascii="Arial" w:eastAsia="Calibri" w:hAnsi="Arial" w:cs="Arial"/>
          <w:bCs/>
          <w:lang w:eastAsia="en-US"/>
        </w:rPr>
        <w:t>Plateau technique disponible sur site. Description et modalités d’accès facilité pour la CMT.</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r w:rsidRPr="0008719A">
        <w:rPr>
          <w:rFonts w:ascii="Arial" w:eastAsia="Calibri" w:hAnsi="Arial" w:cs="Arial"/>
          <w:bCs/>
          <w:lang w:eastAsia="en-US"/>
        </w:rPr>
        <w:t xml:space="preserve">Plateau technique disponible hors site porteur. Description et modalités d’accès en secteur 1 pour la CMT. </w:t>
      </w:r>
      <w:r w:rsidRPr="0008719A">
        <w:rPr>
          <w:rFonts w:ascii="Arial" w:eastAsia="Calibri" w:hAnsi="Arial" w:cs="Arial"/>
          <w:bCs/>
          <w:u w:val="single"/>
          <w:lang w:eastAsia="en-US"/>
        </w:rPr>
        <w:t>Joindre la convention au dossier</w:t>
      </w:r>
      <w:r w:rsidRPr="0008719A">
        <w:rPr>
          <w:rFonts w:ascii="Arial" w:eastAsia="Calibri" w:hAnsi="Arial" w:cs="Arial"/>
          <w:bCs/>
          <w:lang w:eastAsia="en-US"/>
        </w:rPr>
        <w:t>.</w:t>
      </w: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Cs/>
          <w:lang w:eastAsia="en-US"/>
        </w:rPr>
      </w:pPr>
    </w:p>
    <w:p w:rsidR="0008719A" w:rsidRPr="0008719A" w:rsidRDefault="0008719A" w:rsidP="0008719A">
      <w:pPr>
        <w:autoSpaceDE w:val="0"/>
        <w:autoSpaceDN w:val="0"/>
        <w:adjustRightInd w:val="0"/>
        <w:spacing w:after="0" w:line="240" w:lineRule="auto"/>
        <w:rPr>
          <w:rFonts w:ascii="Arial" w:eastAsia="Calibri" w:hAnsi="Arial" w:cs="Arial"/>
          <w:b/>
          <w:bCs/>
          <w:sz w:val="24"/>
          <w:szCs w:val="24"/>
          <w:lang w:eastAsia="en-US"/>
        </w:rPr>
      </w:pPr>
      <w:r w:rsidRPr="0008719A">
        <w:rPr>
          <w:rFonts w:ascii="Arial" w:eastAsia="Calibri" w:hAnsi="Arial" w:cs="Arial"/>
          <w:b/>
          <w:bCs/>
          <w:sz w:val="24"/>
          <w:szCs w:val="24"/>
          <w:lang w:eastAsia="en-US"/>
        </w:rPr>
        <w:t>4. La CMT et son rôle de recours et animation des Consultations Mémoires de Proximité</w:t>
      </w:r>
    </w:p>
    <w:p w:rsidR="0008719A" w:rsidRPr="0008719A" w:rsidRDefault="0008719A" w:rsidP="0008719A">
      <w:pPr>
        <w:autoSpaceDE w:val="0"/>
        <w:autoSpaceDN w:val="0"/>
        <w:adjustRightInd w:val="0"/>
        <w:spacing w:after="0" w:line="240" w:lineRule="auto"/>
        <w:rPr>
          <w:rFonts w:ascii="Arial" w:eastAsia="Calibri" w:hAnsi="Arial" w:cs="Arial"/>
          <w:b/>
          <w:bCs/>
          <w:sz w:val="24"/>
          <w:szCs w:val="24"/>
          <w:lang w:eastAsia="en-US"/>
        </w:rPr>
      </w:pPr>
      <w:r w:rsidRPr="0008719A">
        <w:rPr>
          <w:rFonts w:ascii="Arial" w:eastAsia="Calibri" w:hAnsi="Arial" w:cs="Arial"/>
          <w:b/>
          <w:bCs/>
          <w:sz w:val="24"/>
          <w:szCs w:val="24"/>
          <w:lang w:eastAsia="en-US"/>
        </w:rPr>
        <w:t xml:space="preserve"> </w:t>
      </w:r>
    </w:p>
    <w:p w:rsidR="0008719A" w:rsidRPr="0008719A" w:rsidRDefault="0008719A" w:rsidP="0008719A">
      <w:pPr>
        <w:spacing w:after="0" w:line="240" w:lineRule="auto"/>
        <w:jc w:val="both"/>
        <w:rPr>
          <w:rFonts w:ascii="Arial" w:eastAsia="Calibri" w:hAnsi="Arial" w:cs="Arial"/>
          <w:i/>
          <w:sz w:val="16"/>
          <w:szCs w:val="16"/>
          <w:lang w:eastAsia="en-US"/>
        </w:rPr>
      </w:pPr>
      <w:r w:rsidRPr="0008719A">
        <w:rPr>
          <w:rFonts w:ascii="Arial" w:eastAsia="Calibri" w:hAnsi="Arial" w:cs="Arial"/>
          <w:i/>
          <w:sz w:val="16"/>
          <w:szCs w:val="16"/>
          <w:lang w:eastAsia="en-US"/>
        </w:rPr>
        <w:t>« La CM de territoire est le recours des CM de proximité et met ses compétences (par exemple neuropsychologiques prescrits) à disposition des CM de proximité dans les conditions prévues par la convention liant ces centres.</w:t>
      </w:r>
    </w:p>
    <w:p w:rsidR="0008719A" w:rsidRPr="0008719A" w:rsidRDefault="0008719A" w:rsidP="0008719A">
      <w:pPr>
        <w:autoSpaceDE w:val="0"/>
        <w:autoSpaceDN w:val="0"/>
        <w:adjustRightInd w:val="0"/>
        <w:spacing w:after="0" w:line="240" w:lineRule="auto"/>
        <w:jc w:val="both"/>
        <w:rPr>
          <w:rFonts w:ascii="Arial" w:eastAsia="Calibri" w:hAnsi="Arial" w:cs="Arial"/>
          <w:i/>
          <w:sz w:val="16"/>
          <w:szCs w:val="16"/>
          <w:lang w:eastAsia="en-US"/>
        </w:rPr>
      </w:pPr>
      <w:r w:rsidRPr="0008719A">
        <w:rPr>
          <w:rFonts w:ascii="Arial" w:eastAsia="Calibri" w:hAnsi="Arial" w:cs="Arial"/>
          <w:i/>
          <w:sz w:val="16"/>
          <w:szCs w:val="16"/>
          <w:lang w:eastAsia="en-US"/>
        </w:rPr>
        <w:t>Dans le cadre d’une convention, des professionnels d’une consultation mémoire de territoire peuvent exercer, hors les murs de son établissement de santé (entité juridique) sur le site d’une consultation mémoire de proximité. »</w:t>
      </w:r>
    </w:p>
    <w:p w:rsidR="0008719A" w:rsidRPr="0008719A" w:rsidRDefault="0008719A" w:rsidP="0008719A">
      <w:pPr>
        <w:spacing w:after="0" w:line="240" w:lineRule="auto"/>
        <w:jc w:val="both"/>
        <w:rPr>
          <w:rFonts w:ascii="Arial" w:eastAsia="Calibri" w:hAnsi="Arial" w:cs="Arial"/>
          <w:i/>
          <w:sz w:val="16"/>
          <w:szCs w:val="16"/>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Les professionnels de la CMT exercent-ils ou exerceront sur le site d’une consultation mémoire de proximité, hors l’établissement de santé (entité juridique) par voie de conventionnement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lastRenderedPageBreak/>
        <w:t>La CMT a-t-elle déjà identifiée des consultations mémoires de proximité autonomes dont elle sera le recours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d’accès de la consultation mémoire de proximité aux compétences et plateau technique de la CMT</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d’appui éventuel à l’enrichissement de la BNA pour les Consultations mémoires de proximité</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d’animation du réseau des consultations mémoires de proximité rattachées à la CMT</w:t>
      </w:r>
    </w:p>
    <w:p w:rsidR="0008719A" w:rsidRPr="0008719A" w:rsidRDefault="0008719A" w:rsidP="0008719A">
      <w:pPr>
        <w:autoSpaceDE w:val="0"/>
        <w:autoSpaceDN w:val="0"/>
        <w:adjustRightInd w:val="0"/>
        <w:spacing w:after="0"/>
        <w:rPr>
          <w:rFonts w:ascii="Arial" w:eastAsia="Calibri" w:hAnsi="Arial" w:cs="Arial"/>
          <w:i/>
          <w:sz w:val="16"/>
          <w:szCs w:val="16"/>
          <w:lang w:eastAsia="en-US"/>
        </w:rPr>
      </w:pPr>
      <w:r w:rsidRPr="0008719A">
        <w:rPr>
          <w:rFonts w:ascii="Arial" w:eastAsia="Calibri" w:hAnsi="Arial" w:cs="Arial"/>
          <w:i/>
          <w:sz w:val="16"/>
          <w:szCs w:val="16"/>
          <w:lang w:eastAsia="en-US"/>
        </w:rPr>
        <w:t>« A minima, elle [la consultation mémoire de proximité] bénéficie de réunions pluridisciplinaires communes organisées avec la CM labellisée de territoire de rattachement.</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 </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5. La CMT et l’écosystème du territoire</w:t>
      </w:r>
    </w:p>
    <w:p w:rsidR="0008719A" w:rsidRPr="0008719A" w:rsidRDefault="0008719A" w:rsidP="0008719A">
      <w:pPr>
        <w:autoSpaceDE w:val="0"/>
        <w:autoSpaceDN w:val="0"/>
        <w:adjustRightInd w:val="0"/>
        <w:spacing w:after="0" w:line="240" w:lineRule="auto"/>
        <w:ind w:left="720"/>
        <w:contextualSpacing/>
        <w:rPr>
          <w:rFonts w:ascii="Arial" w:eastAsia="Calibri" w:hAnsi="Arial" w:cs="Arial"/>
          <w:b/>
          <w:lang w:eastAsia="en-US"/>
        </w:rPr>
      </w:pPr>
    </w:p>
    <w:p w:rsidR="0008719A" w:rsidRPr="0008719A" w:rsidRDefault="0008719A" w:rsidP="0008719A">
      <w:pPr>
        <w:autoSpaceDE w:val="0"/>
        <w:autoSpaceDN w:val="0"/>
        <w:adjustRightInd w:val="0"/>
        <w:spacing w:after="0" w:line="240" w:lineRule="auto"/>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 xml:space="preserve">La CM est le partenaire </w:t>
      </w:r>
      <w:r w:rsidRPr="0008719A">
        <w:rPr>
          <w:rFonts w:ascii="Arial" w:eastAsia="Calibri" w:hAnsi="Arial" w:cs="Arial"/>
          <w:b/>
          <w:i/>
          <w:sz w:val="16"/>
          <w:szCs w:val="16"/>
          <w:lang w:eastAsia="en-US"/>
        </w:rPr>
        <w:t>sur son territoire</w:t>
      </w:r>
      <w:r w:rsidRPr="0008719A">
        <w:rPr>
          <w:rFonts w:ascii="Arial" w:eastAsia="Calibri" w:hAnsi="Arial" w:cs="Arial"/>
          <w:i/>
          <w:sz w:val="16"/>
          <w:szCs w:val="16"/>
          <w:lang w:eastAsia="en-US"/>
        </w:rPr>
        <w:t> des acteurs du parcours des personnes atteintes de la maladie d’Alzheimer et des maladies apparentées et notamment des :</w:t>
      </w:r>
    </w:p>
    <w:p w:rsidR="0008719A" w:rsidRPr="0008719A" w:rsidRDefault="0008719A" w:rsidP="00873048">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Associations de personnes et de leurs aidants</w:t>
      </w:r>
    </w:p>
    <w:p w:rsidR="0008719A" w:rsidRPr="0008719A" w:rsidRDefault="0008719A" w:rsidP="00873048">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Organisations de soins de premier recours coordonnées (notamment les CPTS)</w:t>
      </w:r>
    </w:p>
    <w:p w:rsidR="0008719A" w:rsidRPr="0008719A" w:rsidRDefault="0008719A" w:rsidP="00873048">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Acteurs sanitaires tels que les UCC, les acteurs sociaux et médico-sociaux du parcours (ESA notamment</w:t>
      </w:r>
    </w:p>
    <w:p w:rsidR="0008719A" w:rsidRPr="0008719A" w:rsidRDefault="0008719A" w:rsidP="00873048">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 xml:space="preserve">Dispositifs d’appui à la coordination des parcours de santé complexes (DAC) </w:t>
      </w:r>
    </w:p>
    <w:p w:rsidR="0008719A" w:rsidRPr="0008719A" w:rsidRDefault="0008719A" w:rsidP="00873048">
      <w:pPr>
        <w:numPr>
          <w:ilvl w:val="0"/>
          <w:numId w:val="6"/>
        </w:numPr>
        <w:autoSpaceDE w:val="0"/>
        <w:autoSpaceDN w:val="0"/>
        <w:adjustRightInd w:val="0"/>
        <w:spacing w:after="0" w:line="240" w:lineRule="auto"/>
        <w:ind w:left="360"/>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Etablissements sociaux et médico-sociaux et des USLD accueillant des personnes atteintes de la maladie d’Alzheimer ou apparentées.</w:t>
      </w:r>
    </w:p>
    <w:p w:rsidR="0008719A" w:rsidRPr="0008719A" w:rsidRDefault="0008719A" w:rsidP="0008719A">
      <w:pPr>
        <w:autoSpaceDE w:val="0"/>
        <w:autoSpaceDN w:val="0"/>
        <w:adjustRightInd w:val="0"/>
        <w:spacing w:after="0" w:line="240" w:lineRule="auto"/>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Elle désigne un professionnel référent pour les EHPAD et USLD de son territoire.</w:t>
      </w:r>
    </w:p>
    <w:p w:rsidR="0008719A" w:rsidRPr="0008719A" w:rsidRDefault="0008719A" w:rsidP="0008719A">
      <w:pPr>
        <w:autoSpaceDE w:val="0"/>
        <w:autoSpaceDN w:val="0"/>
        <w:adjustRightInd w:val="0"/>
        <w:spacing w:after="0" w:line="240" w:lineRule="auto"/>
        <w:contextualSpacing/>
        <w:jc w:val="both"/>
        <w:rPr>
          <w:rFonts w:ascii="Arial" w:eastAsia="Calibri" w:hAnsi="Arial" w:cs="Arial"/>
          <w:i/>
          <w:sz w:val="16"/>
          <w:szCs w:val="16"/>
          <w:lang w:eastAsia="en-US"/>
        </w:rPr>
      </w:pPr>
      <w:r w:rsidRPr="0008719A">
        <w:rPr>
          <w:rFonts w:ascii="Arial" w:eastAsia="Calibri" w:hAnsi="Arial" w:cs="Arial"/>
          <w:i/>
          <w:sz w:val="16"/>
          <w:szCs w:val="16"/>
          <w:lang w:eastAsia="en-US"/>
        </w:rPr>
        <w:t>Elle assure son rôle avec les acteurs de la filière gériatrique et la filière neurologique de territoire dont elle est un des partenaires privilégiés.</w:t>
      </w: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5.a. Partenariat avec les associations de patients, les dispositifs d’aide aux aidants</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Partenaires identifiés sur le territoire (associations, Plate-Forme de Répit aux aidants)</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Partenariats en place</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de Partenariats à mettre en place dans le cadre du Projet Médical</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5.b. Partenariat avec les soins de premiers recours, les exercices coordonnées du territoire</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Partenaires identifiés sur le territoire (Equipe de soins primaires, Equipes de Soins Spécialisées, Communauté Professionnelle de Territoire)</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Partenariats déjà en place</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de Partenariats à mettre en place dans le cadre du Projet Médical</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lastRenderedPageBreak/>
        <w:t xml:space="preserve">5.b. Partenariat avec les Dispositifs d’Appui à la Coordination (DAC), les réseaux de santé, le réseau ASALEE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 xml:space="preserve">Partenaires identifiés sur le territoire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Partenariats déjà en place</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de Partenariat à mettre en place dans le cadre du Projet Médical</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5.c. Partenariat avec les structures médico-sociales du territoire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Partenaires identifiés sur le territoire (EHPAD, PASA, Accueil de Jour, Equipes Spécialisées Alzheimer des SSIAD)</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Partenariats déjà en place</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de Partenariat mises en place dans le cadre du Projet Médical</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5.d. Partenariat avec les filières gériatriques et neurologiques du territoire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Partenaires identifiés sur le territoire (Equipes mobiles de gériatrie, Equipes mobiles de géronto-psychiatrie, Centre de Ressource Territorial, Filières du GHT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Partenariats en place</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lang w:eastAsia="en-US"/>
        </w:rPr>
      </w:pPr>
      <w:r w:rsidRPr="0008719A">
        <w:rPr>
          <w:rFonts w:ascii="Arial" w:eastAsia="Calibri" w:hAnsi="Arial" w:cs="Arial"/>
          <w:lang w:eastAsia="en-US"/>
        </w:rPr>
        <w:t>Modalités de partenariat à mettre en place   dans le cadre du Projet Médical</w:t>
      </w: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rPr>
          <w:rFonts w:ascii="Arial" w:eastAsia="Calibri" w:hAnsi="Arial" w:cs="Arial"/>
          <w:b/>
          <w:lang w:eastAsia="en-US"/>
        </w:rPr>
      </w:pPr>
      <w:r w:rsidRPr="0008719A">
        <w:rPr>
          <w:rFonts w:ascii="Arial" w:eastAsia="Calibri" w:hAnsi="Arial" w:cs="Arial"/>
          <w:b/>
          <w:lang w:eastAsia="en-US"/>
        </w:rPr>
        <w:br w:type="page"/>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rPr>
          <w:rFonts w:ascii="Arial" w:eastAsia="Calibri" w:hAnsi="Arial" w:cs="Arial"/>
          <w:b/>
          <w:lang w:eastAsia="en-US"/>
        </w:rPr>
      </w:pPr>
      <w:r w:rsidRPr="0008719A">
        <w:rPr>
          <w:rFonts w:ascii="Arial" w:eastAsia="Calibri" w:hAnsi="Arial" w:cs="Arial"/>
          <w:b/>
          <w:lang w:eastAsia="en-US"/>
        </w:rPr>
        <w:t xml:space="preserve">6.Activités </w:t>
      </w:r>
    </w:p>
    <w:p w:rsidR="0008719A" w:rsidRPr="0008719A" w:rsidRDefault="0008719A" w:rsidP="0008719A">
      <w:pPr>
        <w:autoSpaceDE w:val="0"/>
        <w:autoSpaceDN w:val="0"/>
        <w:adjustRightInd w:val="0"/>
        <w:spacing w:after="0" w:line="240" w:lineRule="auto"/>
        <w:rPr>
          <w:rFonts w:ascii="Arial" w:eastAsia="Calibri" w:hAnsi="Arial" w:cs="Arial"/>
          <w:b/>
          <w:lang w:eastAsia="en-US"/>
        </w:rPr>
      </w:pPr>
    </w:p>
    <w:p w:rsidR="0008719A" w:rsidRPr="0008719A" w:rsidRDefault="0008719A" w:rsidP="0008719A">
      <w:pPr>
        <w:autoSpaceDE w:val="0"/>
        <w:autoSpaceDN w:val="0"/>
        <w:adjustRightInd w:val="0"/>
        <w:spacing w:after="0" w:line="240" w:lineRule="auto"/>
        <w:jc w:val="both"/>
        <w:rPr>
          <w:rFonts w:ascii="Arial" w:eastAsia="Calibri" w:hAnsi="Arial" w:cs="Arial"/>
          <w:bCs/>
          <w:i/>
          <w:lang w:eastAsia="en-US"/>
        </w:rPr>
      </w:pPr>
      <w:r w:rsidRPr="0008719A">
        <w:rPr>
          <w:rFonts w:ascii="Arial" w:eastAsia="Calibri" w:hAnsi="Arial" w:cs="Arial"/>
          <w:bCs/>
          <w:i/>
          <w:lang w:eastAsia="en-US"/>
        </w:rPr>
        <w:t xml:space="preserve">« La CM de territoire doit avoir pour cible une file active annuelle d’au moins 125 nouveaux patients ayant fait l’objet d’une évaluation neurocognitive constatée » </w:t>
      </w:r>
    </w:p>
    <w:p w:rsidR="0008719A" w:rsidRPr="0008719A" w:rsidRDefault="0008719A" w:rsidP="0008719A">
      <w:pPr>
        <w:spacing w:after="0"/>
        <w:rPr>
          <w:rFonts w:ascii="Arial" w:eastAsia="Calibri" w:hAnsi="Arial" w:cs="Arial"/>
          <w:lang w:eastAsia="en-US"/>
        </w:rPr>
      </w:pP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lang w:eastAsia="en-US"/>
        </w:rPr>
      </w:pPr>
      <w:r w:rsidRPr="0008719A">
        <w:rPr>
          <w:rFonts w:ascii="Arial" w:eastAsia="Calibri" w:hAnsi="Arial" w:cs="Arial"/>
          <w:bCs/>
          <w:lang w:eastAsia="en-US"/>
        </w:rPr>
        <w:t>Joindre une extraction des données patients de 2022 de la BNA pour la(es) consultation(s) en place qui sollicite la labellisation en Consultation Mémoire de territoire.</w:t>
      </w:r>
    </w:p>
    <w:p w:rsidR="0008719A" w:rsidRPr="0008719A" w:rsidRDefault="0008719A" w:rsidP="0008719A">
      <w:pPr>
        <w:spacing w:after="0"/>
        <w:jc w:val="both"/>
        <w:rPr>
          <w:rFonts w:ascii="Arial" w:eastAsia="Calibri" w:hAnsi="Arial" w:cs="Arial"/>
          <w:bCs/>
          <w:lang w:eastAsia="en-US"/>
        </w:rPr>
      </w:pPr>
      <w:r w:rsidRPr="0008719A">
        <w:rPr>
          <w:rFonts w:ascii="Arial" w:eastAsia="Calibri" w:hAnsi="Arial" w:cs="Arial"/>
          <w:bCs/>
          <w:lang w:eastAsia="en-US"/>
        </w:rPr>
        <w:t>En cas de non enregistrement des patients dans la BNA, ou enregistrement d’une partie de l’activité, préciser les circonstances (problèmes techniques, etc.)</w:t>
      </w:r>
    </w:p>
    <w:p w:rsidR="0008719A" w:rsidRPr="0008719A" w:rsidRDefault="0008719A" w:rsidP="0008719A">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08719A" w:rsidRPr="0008719A" w:rsidRDefault="0008719A" w:rsidP="0008719A">
      <w:pPr>
        <w:pBdr>
          <w:top w:val="single" w:sz="4" w:space="1" w:color="auto"/>
          <w:left w:val="single" w:sz="4" w:space="4" w:color="auto"/>
          <w:bottom w:val="single" w:sz="4" w:space="1" w:color="auto"/>
          <w:right w:val="single" w:sz="4" w:space="4" w:color="auto"/>
        </w:pBd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
          <w:bCs/>
          <w:lang w:eastAsia="en-US"/>
        </w:rPr>
      </w:pPr>
      <w:r w:rsidRPr="0008719A">
        <w:rPr>
          <w:rFonts w:ascii="Arial" w:eastAsia="Calibri" w:hAnsi="Arial" w:cs="Arial"/>
          <w:b/>
          <w:bCs/>
          <w:lang w:eastAsia="en-US"/>
        </w:rPr>
        <w:t xml:space="preserve">Données de l’année 2022 </w:t>
      </w:r>
    </w:p>
    <w:p w:rsidR="0008719A" w:rsidRPr="0008719A" w:rsidRDefault="0008719A" w:rsidP="0008719A">
      <w:pPr>
        <w:spacing w:after="0"/>
        <w:jc w:val="both"/>
        <w:rPr>
          <w:rFonts w:ascii="Arial" w:eastAsia="Calibri" w:hAnsi="Arial" w:cs="Arial"/>
          <w:bCs/>
          <w:lang w:eastAsia="en-US"/>
        </w:rPr>
      </w:pPr>
      <w:r w:rsidRPr="0008719A">
        <w:rPr>
          <w:rFonts w:ascii="Arial" w:eastAsia="Calibri" w:hAnsi="Arial" w:cs="Arial"/>
          <w:bCs/>
          <w:lang w:eastAsia="en-US"/>
        </w:rPr>
        <w:t xml:space="preserve">Compléter pour chacun des sites si la CMT est multi-site, et ajouter des colonnes si besoin  </w:t>
      </w:r>
    </w:p>
    <w:p w:rsidR="0008719A" w:rsidRPr="0008719A" w:rsidRDefault="0008719A" w:rsidP="0008719A">
      <w:pPr>
        <w:spacing w:after="0"/>
        <w:jc w:val="both"/>
        <w:rPr>
          <w:rFonts w:ascii="Arial" w:eastAsia="Calibri" w:hAnsi="Arial" w:cs="Arial"/>
          <w:bCs/>
          <w:lang w:eastAsia="en-US"/>
        </w:rPr>
      </w:pPr>
    </w:p>
    <w:tbl>
      <w:tblPr>
        <w:tblStyle w:val="Grilledutableau2"/>
        <w:tblW w:w="0" w:type="auto"/>
        <w:tblLook w:val="04A0" w:firstRow="1" w:lastRow="0" w:firstColumn="1" w:lastColumn="0" w:noHBand="0" w:noVBand="1"/>
      </w:tblPr>
      <w:tblGrid>
        <w:gridCol w:w="2968"/>
        <w:gridCol w:w="1390"/>
        <w:gridCol w:w="1616"/>
        <w:gridCol w:w="1544"/>
        <w:gridCol w:w="1544"/>
      </w:tblGrid>
      <w:tr w:rsidR="0008719A" w:rsidRPr="0008719A" w:rsidTr="007C6096">
        <w:tc>
          <w:tcPr>
            <w:tcW w:w="2968" w:type="dxa"/>
          </w:tcPr>
          <w:p w:rsidR="0008719A" w:rsidRPr="0008719A" w:rsidRDefault="0008719A" w:rsidP="0008719A">
            <w:pPr>
              <w:jc w:val="both"/>
              <w:rPr>
                <w:rFonts w:ascii="Arial" w:hAnsi="Arial" w:cs="Arial"/>
                <w:bCs/>
              </w:rPr>
            </w:pPr>
          </w:p>
        </w:tc>
        <w:tc>
          <w:tcPr>
            <w:tcW w:w="1390" w:type="dxa"/>
          </w:tcPr>
          <w:p w:rsidR="0008719A" w:rsidRPr="0008719A" w:rsidRDefault="0008719A" w:rsidP="0008719A">
            <w:pPr>
              <w:jc w:val="both"/>
              <w:rPr>
                <w:rFonts w:ascii="Arial" w:hAnsi="Arial" w:cs="Arial"/>
                <w:bCs/>
              </w:rPr>
            </w:pPr>
            <w:r w:rsidRPr="0008719A">
              <w:rPr>
                <w:rFonts w:ascii="Arial" w:hAnsi="Arial" w:cs="Arial"/>
                <w:bCs/>
              </w:rPr>
              <w:t>Total</w:t>
            </w:r>
          </w:p>
        </w:tc>
        <w:tc>
          <w:tcPr>
            <w:tcW w:w="1616" w:type="dxa"/>
          </w:tcPr>
          <w:p w:rsidR="0008719A" w:rsidRPr="0008719A" w:rsidRDefault="0008719A" w:rsidP="0008719A">
            <w:pPr>
              <w:jc w:val="both"/>
              <w:rPr>
                <w:rFonts w:ascii="Arial" w:hAnsi="Arial" w:cs="Arial"/>
                <w:bCs/>
              </w:rPr>
            </w:pPr>
            <w:r w:rsidRPr="0008719A">
              <w:rPr>
                <w:rFonts w:ascii="Arial" w:hAnsi="Arial" w:cs="Arial"/>
                <w:bCs/>
              </w:rPr>
              <w:t>Site 1 porteur</w:t>
            </w:r>
          </w:p>
        </w:tc>
        <w:tc>
          <w:tcPr>
            <w:tcW w:w="1544" w:type="dxa"/>
          </w:tcPr>
          <w:p w:rsidR="0008719A" w:rsidRPr="0008719A" w:rsidRDefault="0008719A" w:rsidP="0008719A">
            <w:pPr>
              <w:jc w:val="both"/>
              <w:rPr>
                <w:rFonts w:ascii="Arial" w:hAnsi="Arial" w:cs="Arial"/>
                <w:bCs/>
              </w:rPr>
            </w:pPr>
            <w:r w:rsidRPr="0008719A">
              <w:rPr>
                <w:rFonts w:ascii="Arial" w:hAnsi="Arial" w:cs="Arial"/>
                <w:bCs/>
              </w:rPr>
              <w:t>Site 2 (si CMT multi site)</w:t>
            </w:r>
          </w:p>
        </w:tc>
        <w:tc>
          <w:tcPr>
            <w:tcW w:w="1544" w:type="dxa"/>
          </w:tcPr>
          <w:p w:rsidR="0008719A" w:rsidRPr="0008719A" w:rsidRDefault="0008719A" w:rsidP="0008719A">
            <w:pPr>
              <w:jc w:val="both"/>
              <w:rPr>
                <w:rFonts w:ascii="Arial" w:hAnsi="Arial" w:cs="Arial"/>
                <w:bCs/>
              </w:rPr>
            </w:pPr>
            <w:r w:rsidRPr="0008719A">
              <w:rPr>
                <w:rFonts w:ascii="Arial" w:hAnsi="Arial" w:cs="Arial"/>
                <w:bCs/>
              </w:rPr>
              <w:t>Site 3 (si CMT multi site)</w:t>
            </w: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nouveaux patients</w:t>
            </w:r>
            <w:r w:rsidRPr="0008719A">
              <w:rPr>
                <w:rFonts w:ascii="Arial" w:hAnsi="Arial" w:cs="Arial"/>
                <w:bCs/>
              </w:rPr>
              <w:t xml:space="preserve"> ayant fait l’objet d’une évaluation neurocognitive constatée  </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
                <w:bCs/>
              </w:rPr>
              <w:t>File active</w:t>
            </w:r>
            <w:r w:rsidRPr="0008719A">
              <w:rPr>
                <w:rFonts w:ascii="Arial" w:hAnsi="Arial" w:cs="Arial"/>
                <w:bCs/>
              </w:rPr>
              <w:t xml:space="preserve"> (nombre de patients vus au moins une fois dans l’année)</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 xml:space="preserve">consultations externes </w:t>
            </w:r>
            <w:r w:rsidRPr="0008719A">
              <w:rPr>
                <w:rFonts w:ascii="Arial" w:hAnsi="Arial" w:cs="Arial"/>
                <w:bCs/>
              </w:rPr>
              <w:t>réalisées</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
                <w:bCs/>
              </w:rPr>
              <w:t>File active en consultations externes</w:t>
            </w:r>
            <w:r w:rsidRPr="0008719A">
              <w:rPr>
                <w:rFonts w:ascii="Arial" w:hAnsi="Arial" w:cs="Arial"/>
                <w:bCs/>
              </w:rPr>
              <w:t xml:space="preserve"> (nombre de patients vus au moins une fois dans l’année en consultation externe)</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 xml:space="preserve">bilans neuropsychologiques </w:t>
            </w:r>
            <w:r w:rsidRPr="0008719A">
              <w:rPr>
                <w:rFonts w:ascii="Arial" w:hAnsi="Arial" w:cs="Arial"/>
                <w:bCs/>
              </w:rPr>
              <w:t>réalisés</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
                <w:bCs/>
              </w:rPr>
              <w:lastRenderedPageBreak/>
              <w:t>File active en bilan neuropsychologique</w:t>
            </w:r>
            <w:r w:rsidRPr="0008719A">
              <w:rPr>
                <w:rFonts w:ascii="Arial" w:hAnsi="Arial" w:cs="Arial"/>
                <w:bCs/>
              </w:rPr>
              <w:t xml:space="preserve">  (Nombre de patients vus au moins une fois en bilan neuropsychologique)</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séjours en </w:t>
            </w:r>
            <w:r w:rsidRPr="0008719A">
              <w:rPr>
                <w:rFonts w:ascii="Arial" w:hAnsi="Arial" w:cs="Arial"/>
                <w:b/>
                <w:bCs/>
              </w:rPr>
              <w:t>Hôpital de jour</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
                <w:bCs/>
              </w:rPr>
              <w:t>File active en Hôpital de jour</w:t>
            </w:r>
            <w:r w:rsidRPr="0008719A">
              <w:rPr>
                <w:rFonts w:ascii="Arial" w:hAnsi="Arial" w:cs="Arial"/>
                <w:bCs/>
              </w:rPr>
              <w:t xml:space="preserve"> (nombre de patients vus au moins une fois en Hôpital de jour)</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 xml:space="preserve">scanner cérébral </w:t>
            </w:r>
            <w:r w:rsidRPr="0008719A">
              <w:rPr>
                <w:rFonts w:ascii="Arial" w:hAnsi="Arial" w:cs="Arial"/>
                <w:bCs/>
              </w:rPr>
              <w:t>réalisés pour la consultation mémoire</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Nombre d’</w:t>
            </w:r>
            <w:r w:rsidRPr="0008719A">
              <w:rPr>
                <w:rFonts w:ascii="Arial" w:hAnsi="Arial" w:cs="Arial"/>
                <w:b/>
                <w:bCs/>
              </w:rPr>
              <w:t>IRM</w:t>
            </w:r>
            <w:r w:rsidRPr="0008719A">
              <w:rPr>
                <w:rFonts w:ascii="Arial" w:hAnsi="Arial" w:cs="Arial"/>
                <w:bCs/>
              </w:rPr>
              <w:t xml:space="preserve"> cérébral réalisés pour la consultation mémoire</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patients adressés au CMRR</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patients adressés par un EHPAD</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téléconsultations</w:t>
            </w:r>
            <w:r w:rsidRPr="0008719A">
              <w:rPr>
                <w:rFonts w:ascii="Arial" w:hAnsi="Arial" w:cs="Arial"/>
                <w:bCs/>
              </w:rPr>
              <w:t xml:space="preserve"> réalisées</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télé expertises</w:t>
            </w:r>
            <w:r w:rsidRPr="0008719A">
              <w:rPr>
                <w:rFonts w:ascii="Arial" w:hAnsi="Arial" w:cs="Arial"/>
                <w:bCs/>
              </w:rPr>
              <w:t xml:space="preserve"> réalisées</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r w:rsidR="0008719A" w:rsidRPr="0008719A" w:rsidTr="007C6096">
        <w:tc>
          <w:tcPr>
            <w:tcW w:w="2968" w:type="dxa"/>
          </w:tcPr>
          <w:p w:rsidR="0008719A" w:rsidRPr="0008719A" w:rsidRDefault="0008719A" w:rsidP="0008719A">
            <w:pPr>
              <w:jc w:val="both"/>
              <w:rPr>
                <w:rFonts w:ascii="Arial" w:hAnsi="Arial" w:cs="Arial"/>
                <w:bCs/>
              </w:rPr>
            </w:pPr>
            <w:r w:rsidRPr="0008719A">
              <w:rPr>
                <w:rFonts w:ascii="Arial" w:hAnsi="Arial" w:cs="Arial"/>
                <w:bCs/>
              </w:rPr>
              <w:t xml:space="preserve">Nombre de </w:t>
            </w:r>
            <w:r w:rsidRPr="0008719A">
              <w:rPr>
                <w:rFonts w:ascii="Arial" w:hAnsi="Arial" w:cs="Arial"/>
                <w:b/>
                <w:bCs/>
              </w:rPr>
              <w:t>patients de moins de 65 ans</w:t>
            </w:r>
          </w:p>
        </w:tc>
        <w:tc>
          <w:tcPr>
            <w:tcW w:w="1390" w:type="dxa"/>
          </w:tcPr>
          <w:p w:rsidR="0008719A" w:rsidRPr="0008719A" w:rsidRDefault="0008719A" w:rsidP="0008719A">
            <w:pPr>
              <w:jc w:val="both"/>
              <w:rPr>
                <w:rFonts w:ascii="Arial" w:hAnsi="Arial" w:cs="Arial"/>
                <w:bCs/>
              </w:rPr>
            </w:pPr>
          </w:p>
        </w:tc>
        <w:tc>
          <w:tcPr>
            <w:tcW w:w="1616"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c>
          <w:tcPr>
            <w:tcW w:w="1544" w:type="dxa"/>
          </w:tcPr>
          <w:p w:rsidR="0008719A" w:rsidRPr="0008719A" w:rsidRDefault="0008719A" w:rsidP="0008719A">
            <w:pPr>
              <w:jc w:val="both"/>
              <w:rPr>
                <w:rFonts w:ascii="Arial" w:hAnsi="Arial" w:cs="Arial"/>
                <w:bCs/>
              </w:rPr>
            </w:pPr>
          </w:p>
        </w:tc>
      </w:tr>
    </w:tbl>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
          <w:bCs/>
          <w:lang w:eastAsia="en-US"/>
        </w:rPr>
      </w:pPr>
      <w:r w:rsidRPr="0008719A">
        <w:rPr>
          <w:rFonts w:ascii="Arial" w:eastAsia="Calibri" w:hAnsi="Arial" w:cs="Arial"/>
          <w:b/>
          <w:bCs/>
          <w:lang w:eastAsia="en-US"/>
        </w:rPr>
        <w:t>Activité prévisionnelle de la Consultation Mémoire de Territoire</w:t>
      </w: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lang w:eastAsia="en-US"/>
        </w:rPr>
      </w:pPr>
      <w:r w:rsidRPr="0008719A">
        <w:rPr>
          <w:rFonts w:ascii="Arial" w:eastAsia="Calibri" w:hAnsi="Arial" w:cs="Arial"/>
          <w:bCs/>
          <w:lang w:eastAsia="en-US"/>
        </w:rPr>
        <w:t xml:space="preserve">La consultation Mémoire de Territoire joue un rôle de recours en compétences (bilan neuropsychologiques notamment) pour les Consultations Mémoires de Proximité. Le maillage territorial réalisé par la labellisation de CMT doit permettre un accès facilité à un diagnostic de trouble neurocognitif à toute personne dans un délai raisonnable sur le territoire. </w:t>
      </w: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lang w:eastAsia="en-US"/>
        </w:rPr>
      </w:pPr>
      <w:r w:rsidRPr="0008719A">
        <w:rPr>
          <w:rFonts w:ascii="Arial" w:eastAsia="Calibri" w:hAnsi="Arial" w:cs="Arial"/>
          <w:bCs/>
          <w:lang w:eastAsia="en-US"/>
        </w:rPr>
        <w:t xml:space="preserve">L’activité prévisionnelle de la CMT peut être différente de l’activité actuelle de la consultation mémoire sollicitant une labellisation en Consultation Mémoire de territoire selon le projet territorial proposé, et le nombre de consultations mémoires ayant recours aux compétences </w:t>
      </w:r>
      <w:r w:rsidRPr="0008719A">
        <w:rPr>
          <w:rFonts w:ascii="Arial" w:eastAsia="Calibri" w:hAnsi="Arial" w:cs="Arial"/>
          <w:bCs/>
          <w:lang w:eastAsia="en-US"/>
        </w:rPr>
        <w:lastRenderedPageBreak/>
        <w:t xml:space="preserve">de la CMT par voie de conventionnement (bilans neuropsychologiques, élaboration collégiale d’un plan de soins et d’aide (pour le patient et son aidant). </w:t>
      </w: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i/>
          <w:u w:val="single"/>
          <w:lang w:eastAsia="en-US"/>
        </w:rPr>
      </w:pPr>
      <w:r w:rsidRPr="0008719A">
        <w:rPr>
          <w:rFonts w:ascii="Arial" w:eastAsia="Calibri" w:hAnsi="Arial" w:cs="Arial"/>
          <w:bCs/>
          <w:i/>
          <w:lang w:eastAsia="en-US"/>
        </w:rPr>
        <w:t xml:space="preserve">La CM de proximité (CMP) doit avoir une file active d’au moins 50 nouveaux patients </w:t>
      </w:r>
      <w:r w:rsidRPr="0008719A">
        <w:rPr>
          <w:rFonts w:ascii="Arial" w:eastAsia="Calibri" w:hAnsi="Arial" w:cs="Arial"/>
          <w:bCs/>
          <w:i/>
          <w:u w:val="single"/>
          <w:lang w:eastAsia="en-US"/>
        </w:rPr>
        <w:t>ayant fait l’objet d’une évaluation neurocognitive constatée au cours des douze mois de l’année précédant la reconnaissance par l’ARS</w:t>
      </w:r>
    </w:p>
    <w:p w:rsidR="0008719A" w:rsidRPr="0008719A" w:rsidRDefault="0008719A" w:rsidP="0008719A">
      <w:pPr>
        <w:spacing w:after="0"/>
        <w:jc w:val="both"/>
        <w:rPr>
          <w:rFonts w:ascii="Arial" w:eastAsia="Calibri" w:hAnsi="Arial" w:cs="Arial"/>
          <w:bCs/>
          <w:lang w:eastAsia="en-US"/>
        </w:rPr>
      </w:pPr>
    </w:p>
    <w:p w:rsidR="0008719A" w:rsidRPr="0008719A" w:rsidRDefault="0008719A" w:rsidP="0008719A">
      <w:pPr>
        <w:spacing w:after="0"/>
        <w:jc w:val="both"/>
        <w:rPr>
          <w:rFonts w:ascii="Arial" w:eastAsia="Calibri" w:hAnsi="Arial" w:cs="Arial"/>
          <w:bCs/>
          <w:i/>
          <w:lang w:eastAsia="en-US"/>
        </w:rPr>
      </w:pPr>
      <w:r w:rsidRPr="0008719A">
        <w:rPr>
          <w:rFonts w:ascii="Arial" w:eastAsia="Calibri" w:hAnsi="Arial" w:cs="Arial"/>
          <w:bCs/>
          <w:i/>
          <w:lang w:eastAsia="en-US"/>
        </w:rPr>
        <w:t>Compléter le tableau ci-dessous</w:t>
      </w:r>
    </w:p>
    <w:p w:rsidR="0008719A" w:rsidRPr="0008719A" w:rsidRDefault="0008719A" w:rsidP="0008719A">
      <w:pPr>
        <w:spacing w:after="0"/>
        <w:jc w:val="both"/>
        <w:rPr>
          <w:rFonts w:ascii="Arial" w:eastAsia="Calibri" w:hAnsi="Arial" w:cs="Arial"/>
          <w:bCs/>
          <w:lang w:eastAsia="en-US"/>
        </w:rPr>
      </w:pPr>
    </w:p>
    <w:tbl>
      <w:tblPr>
        <w:tblStyle w:val="Grilledutableau2"/>
        <w:tblW w:w="0" w:type="auto"/>
        <w:tblLook w:val="04A0" w:firstRow="1" w:lastRow="0" w:firstColumn="1" w:lastColumn="0" w:noHBand="0" w:noVBand="1"/>
      </w:tblPr>
      <w:tblGrid>
        <w:gridCol w:w="4531"/>
        <w:gridCol w:w="4531"/>
      </w:tblGrid>
      <w:tr w:rsidR="0008719A" w:rsidRPr="0008719A" w:rsidTr="007C6096">
        <w:tc>
          <w:tcPr>
            <w:tcW w:w="4531" w:type="dxa"/>
          </w:tcPr>
          <w:p w:rsidR="0008719A" w:rsidRPr="0008719A" w:rsidRDefault="0008719A" w:rsidP="0008719A">
            <w:pPr>
              <w:jc w:val="both"/>
              <w:rPr>
                <w:rFonts w:ascii="Arial" w:hAnsi="Arial" w:cs="Arial"/>
                <w:bCs/>
              </w:rPr>
            </w:pPr>
          </w:p>
        </w:tc>
        <w:tc>
          <w:tcPr>
            <w:tcW w:w="4531" w:type="dxa"/>
          </w:tcPr>
          <w:p w:rsidR="0008719A" w:rsidRPr="0008719A" w:rsidRDefault="0008719A" w:rsidP="0008719A">
            <w:pPr>
              <w:jc w:val="both"/>
              <w:rPr>
                <w:rFonts w:ascii="Arial" w:hAnsi="Arial" w:cs="Arial"/>
                <w:b/>
                <w:bCs/>
              </w:rPr>
            </w:pPr>
            <w:r w:rsidRPr="0008719A">
              <w:rPr>
                <w:rFonts w:ascii="Arial" w:hAnsi="Arial" w:cs="Arial"/>
                <w:b/>
                <w:bCs/>
              </w:rPr>
              <w:t>Estimation (par an)</w:t>
            </w:r>
          </w:p>
        </w:tc>
      </w:tr>
      <w:tr w:rsidR="0008719A" w:rsidRPr="0008719A" w:rsidTr="007C6096">
        <w:tc>
          <w:tcPr>
            <w:tcW w:w="4531" w:type="dxa"/>
          </w:tcPr>
          <w:p w:rsidR="0008719A" w:rsidRPr="0008719A" w:rsidRDefault="0008719A" w:rsidP="0008719A">
            <w:pPr>
              <w:jc w:val="both"/>
              <w:rPr>
                <w:rFonts w:ascii="Arial" w:hAnsi="Arial" w:cs="Arial"/>
                <w:bCs/>
              </w:rPr>
            </w:pPr>
            <w:r w:rsidRPr="0008719A">
              <w:rPr>
                <w:rFonts w:ascii="Arial" w:hAnsi="Arial" w:cs="Arial"/>
                <w:bCs/>
              </w:rPr>
              <w:t>Nombre de nouveaux patients de la CMT</w:t>
            </w:r>
          </w:p>
        </w:tc>
        <w:tc>
          <w:tcPr>
            <w:tcW w:w="4531" w:type="dxa"/>
          </w:tcPr>
          <w:p w:rsidR="0008719A" w:rsidRPr="0008719A" w:rsidRDefault="0008719A" w:rsidP="0008719A">
            <w:pPr>
              <w:jc w:val="both"/>
              <w:rPr>
                <w:rFonts w:ascii="Arial" w:hAnsi="Arial" w:cs="Arial"/>
                <w:bCs/>
              </w:rPr>
            </w:pPr>
          </w:p>
        </w:tc>
      </w:tr>
      <w:tr w:rsidR="0008719A" w:rsidRPr="0008719A" w:rsidTr="007C6096">
        <w:tc>
          <w:tcPr>
            <w:tcW w:w="4531" w:type="dxa"/>
          </w:tcPr>
          <w:p w:rsidR="0008719A" w:rsidRPr="0008719A" w:rsidRDefault="0008719A" w:rsidP="0008719A">
            <w:pPr>
              <w:jc w:val="both"/>
              <w:rPr>
                <w:rFonts w:ascii="Arial" w:hAnsi="Arial" w:cs="Arial"/>
                <w:bCs/>
              </w:rPr>
            </w:pPr>
            <w:r w:rsidRPr="0008719A">
              <w:rPr>
                <w:rFonts w:ascii="Arial" w:hAnsi="Arial" w:cs="Arial"/>
                <w:bCs/>
              </w:rPr>
              <w:t xml:space="preserve">Nombre de nouveaux patients des CM Proximité  pouvant être labellisées et rattachées à la CMT  </w:t>
            </w:r>
          </w:p>
        </w:tc>
        <w:tc>
          <w:tcPr>
            <w:tcW w:w="4531" w:type="dxa"/>
          </w:tcPr>
          <w:p w:rsidR="0008719A" w:rsidRPr="0008719A" w:rsidRDefault="0008719A" w:rsidP="0008719A">
            <w:pPr>
              <w:jc w:val="both"/>
              <w:rPr>
                <w:rFonts w:ascii="Arial" w:hAnsi="Arial" w:cs="Arial"/>
                <w:bCs/>
              </w:rPr>
            </w:pPr>
          </w:p>
        </w:tc>
      </w:tr>
      <w:tr w:rsidR="0008719A" w:rsidRPr="0008719A" w:rsidTr="007C6096">
        <w:tc>
          <w:tcPr>
            <w:tcW w:w="4531" w:type="dxa"/>
          </w:tcPr>
          <w:p w:rsidR="0008719A" w:rsidRPr="0008719A" w:rsidRDefault="0008719A" w:rsidP="0008719A">
            <w:pPr>
              <w:jc w:val="both"/>
              <w:rPr>
                <w:rFonts w:ascii="Arial" w:hAnsi="Arial" w:cs="Arial"/>
                <w:bCs/>
              </w:rPr>
            </w:pPr>
            <w:r w:rsidRPr="0008719A">
              <w:rPr>
                <w:rFonts w:ascii="Arial" w:hAnsi="Arial" w:cs="Arial"/>
                <w:bCs/>
              </w:rPr>
              <w:t>CMP …..</w:t>
            </w:r>
          </w:p>
        </w:tc>
        <w:tc>
          <w:tcPr>
            <w:tcW w:w="4531" w:type="dxa"/>
          </w:tcPr>
          <w:p w:rsidR="0008719A" w:rsidRPr="0008719A" w:rsidRDefault="0008719A" w:rsidP="0008719A">
            <w:pPr>
              <w:jc w:val="both"/>
              <w:rPr>
                <w:rFonts w:ascii="Arial" w:hAnsi="Arial" w:cs="Arial"/>
                <w:bCs/>
              </w:rPr>
            </w:pPr>
          </w:p>
        </w:tc>
      </w:tr>
      <w:tr w:rsidR="0008719A" w:rsidRPr="0008719A" w:rsidTr="007C6096">
        <w:tc>
          <w:tcPr>
            <w:tcW w:w="4531" w:type="dxa"/>
          </w:tcPr>
          <w:p w:rsidR="0008719A" w:rsidRPr="0008719A" w:rsidRDefault="0008719A" w:rsidP="0008719A">
            <w:pPr>
              <w:jc w:val="both"/>
              <w:rPr>
                <w:rFonts w:ascii="Arial" w:hAnsi="Arial" w:cs="Arial"/>
                <w:bCs/>
              </w:rPr>
            </w:pPr>
            <w:r w:rsidRPr="0008719A">
              <w:rPr>
                <w:rFonts w:ascii="Arial" w:hAnsi="Arial" w:cs="Arial"/>
                <w:bCs/>
              </w:rPr>
              <w:t>CMP ….</w:t>
            </w:r>
          </w:p>
        </w:tc>
        <w:tc>
          <w:tcPr>
            <w:tcW w:w="4531" w:type="dxa"/>
          </w:tcPr>
          <w:p w:rsidR="0008719A" w:rsidRPr="0008719A" w:rsidRDefault="0008719A" w:rsidP="0008719A">
            <w:pPr>
              <w:jc w:val="both"/>
              <w:rPr>
                <w:rFonts w:ascii="Arial" w:hAnsi="Arial" w:cs="Arial"/>
                <w:bCs/>
              </w:rPr>
            </w:pPr>
          </w:p>
        </w:tc>
      </w:tr>
      <w:tr w:rsidR="0008719A" w:rsidRPr="0008719A" w:rsidTr="007C6096">
        <w:tc>
          <w:tcPr>
            <w:tcW w:w="4531" w:type="dxa"/>
          </w:tcPr>
          <w:p w:rsidR="0008719A" w:rsidRPr="0008719A" w:rsidRDefault="0008719A" w:rsidP="0008719A">
            <w:pPr>
              <w:jc w:val="both"/>
              <w:rPr>
                <w:rFonts w:ascii="Arial" w:hAnsi="Arial" w:cs="Arial"/>
                <w:bCs/>
              </w:rPr>
            </w:pPr>
            <w:r w:rsidRPr="0008719A">
              <w:rPr>
                <w:rFonts w:ascii="Arial" w:hAnsi="Arial" w:cs="Arial"/>
                <w:bCs/>
              </w:rPr>
              <w:t>CMP ….</w:t>
            </w:r>
          </w:p>
        </w:tc>
        <w:tc>
          <w:tcPr>
            <w:tcW w:w="4531" w:type="dxa"/>
          </w:tcPr>
          <w:p w:rsidR="0008719A" w:rsidRPr="0008719A" w:rsidRDefault="0008719A" w:rsidP="0008719A">
            <w:pPr>
              <w:jc w:val="both"/>
              <w:rPr>
                <w:rFonts w:ascii="Arial" w:hAnsi="Arial" w:cs="Arial"/>
                <w:bCs/>
              </w:rPr>
            </w:pPr>
          </w:p>
        </w:tc>
      </w:tr>
    </w:tbl>
    <w:p w:rsidR="0008719A" w:rsidRPr="0008719A" w:rsidRDefault="0008719A" w:rsidP="0008719A">
      <w:pPr>
        <w:spacing w:after="0"/>
        <w:jc w:val="both"/>
        <w:rPr>
          <w:rFonts w:ascii="Arial" w:eastAsia="Calibri" w:hAnsi="Arial" w:cs="Arial"/>
          <w:bCs/>
          <w:lang w:eastAsia="en-US"/>
        </w:rPr>
      </w:pPr>
    </w:p>
    <w:p w:rsidR="00905437" w:rsidRPr="00905437" w:rsidRDefault="00905437" w:rsidP="00905437">
      <w:pPr>
        <w:spacing w:after="0"/>
        <w:jc w:val="both"/>
        <w:rPr>
          <w:rFonts w:ascii="Arial" w:eastAsia="Calibri" w:hAnsi="Arial" w:cs="Arial"/>
          <w:bCs/>
          <w:lang w:eastAsia="en-US"/>
        </w:rPr>
      </w:pPr>
      <w:r>
        <w:rPr>
          <w:rFonts w:ascii="Arial" w:eastAsia="Calibri" w:hAnsi="Arial" w:cs="Arial"/>
          <w:bCs/>
          <w:lang w:eastAsia="en-US"/>
        </w:rPr>
        <w:t>_________________________________________________________________________</w:t>
      </w:r>
    </w:p>
    <w:p w:rsidR="005E54C9" w:rsidRPr="00905437" w:rsidRDefault="005E54C9" w:rsidP="00905437">
      <w:pPr>
        <w:tabs>
          <w:tab w:val="left" w:pos="2688"/>
        </w:tabs>
        <w:rPr>
          <w:b/>
          <w:caps/>
          <w:spacing w:val="5"/>
          <w:kern w:val="28"/>
          <w:sz w:val="36"/>
          <w:szCs w:val="24"/>
        </w:rPr>
      </w:pPr>
      <w:r w:rsidRPr="005E54C9">
        <w:rPr>
          <w:rFonts w:eastAsia="Times New Roman"/>
        </w:rPr>
        <w:t>Le dossier est à adresser à l’ARS Grand Est </w:t>
      </w:r>
      <w:r w:rsidR="00905437">
        <w:rPr>
          <w:rFonts w:eastAsia="Times New Roman"/>
        </w:rPr>
        <w:t>au plus tard le 1</w:t>
      </w:r>
      <w:r w:rsidR="00905437" w:rsidRPr="00905437">
        <w:rPr>
          <w:rFonts w:eastAsia="Times New Roman"/>
          <w:vertAlign w:val="superscript"/>
        </w:rPr>
        <w:t>er</w:t>
      </w:r>
      <w:r w:rsidR="00905437">
        <w:rPr>
          <w:rFonts w:eastAsia="Times New Roman"/>
        </w:rPr>
        <w:t xml:space="preserve"> Mai 2023 </w:t>
      </w:r>
      <w:r w:rsidRPr="005E54C9">
        <w:rPr>
          <w:rFonts w:eastAsia="Times New Roman"/>
        </w:rPr>
        <w:t>:</w:t>
      </w:r>
    </w:p>
    <w:p w:rsidR="005E54C9" w:rsidRPr="005E54C9" w:rsidRDefault="005E54C9" w:rsidP="00873048">
      <w:pPr>
        <w:numPr>
          <w:ilvl w:val="0"/>
          <w:numId w:val="1"/>
        </w:numPr>
        <w:rPr>
          <w:rFonts w:ascii="Calibri" w:eastAsia="Times New Roman" w:hAnsi="Calibri" w:cs="Arial"/>
          <w:bCs/>
        </w:rPr>
      </w:pPr>
      <w:r w:rsidRPr="005E54C9">
        <w:rPr>
          <w:rFonts w:ascii="Calibri" w:eastAsia="Times New Roman" w:hAnsi="Calibri" w:cs="Arial"/>
          <w:bCs/>
        </w:rPr>
        <w:t xml:space="preserve">Par courrier à l’adresse suivante : ARS Grand Est – Direction de l’Offre Sanitaire – CS 80071 – 54 036 Nancy Cedex  </w:t>
      </w:r>
    </w:p>
    <w:p w:rsidR="005E54C9" w:rsidRPr="005E54C9" w:rsidRDefault="005E54C9" w:rsidP="00873048">
      <w:pPr>
        <w:numPr>
          <w:ilvl w:val="0"/>
          <w:numId w:val="1"/>
        </w:numPr>
        <w:rPr>
          <w:rFonts w:ascii="Calibri" w:eastAsia="Times New Roman" w:hAnsi="Calibri" w:cs="Arial"/>
          <w:bCs/>
        </w:rPr>
      </w:pPr>
      <w:r w:rsidRPr="005E54C9">
        <w:rPr>
          <w:rFonts w:ascii="Calibri" w:eastAsia="Times New Roman" w:hAnsi="Calibri" w:cs="Arial"/>
          <w:bCs/>
        </w:rPr>
        <w:t xml:space="preserve">Par messagerie à l’adresse électronique suivante : </w:t>
      </w:r>
      <w:hyperlink r:id="rId9" w:history="1">
        <w:r w:rsidRPr="005E54C9">
          <w:rPr>
            <w:rStyle w:val="Lienhypertexte"/>
            <w:rFonts w:ascii="Calibri" w:eastAsia="Times New Roman" w:hAnsi="Calibri" w:cs="Arial"/>
            <w:bCs/>
          </w:rPr>
          <w:t>ars-grandest-offre-sanitaire@ars.sante.fr</w:t>
        </w:r>
      </w:hyperlink>
    </w:p>
    <w:p w:rsidR="00684A24" w:rsidRPr="00684A24" w:rsidRDefault="00684A24" w:rsidP="00684A24">
      <w:pPr>
        <w:rPr>
          <w:rFonts w:ascii="Calibri" w:eastAsia="Times New Roman" w:hAnsi="Calibri" w:cs="Arial"/>
          <w:bCs/>
        </w:rPr>
      </w:pPr>
    </w:p>
    <w:p w:rsidR="008F7D70" w:rsidRDefault="00684A24" w:rsidP="00DC3D98">
      <w:pPr>
        <w:jc w:val="center"/>
      </w:pPr>
      <w:bookmarkStart w:id="5" w:name="_Toc412819465"/>
      <w:r w:rsidRPr="00684A24">
        <w:rPr>
          <w:rFonts w:ascii="Calibri" w:eastAsia="Calibri" w:hAnsi="Calibri" w:cs="Times New Roman"/>
          <w:b/>
          <w:caps/>
          <w:spacing w:val="5"/>
          <w:kern w:val="28"/>
          <w:sz w:val="36"/>
          <w:szCs w:val="24"/>
          <w:lang w:eastAsia="en-US"/>
        </w:rPr>
        <w:br w:type="page"/>
      </w:r>
      <w:bookmarkEnd w:id="5"/>
      <w:r w:rsidR="00111FD4">
        <w:rPr>
          <w:noProof/>
        </w:rPr>
        <w:lastRenderedPageBreak/>
        <w:drawing>
          <wp:anchor distT="0" distB="0" distL="114300" distR="114300" simplePos="0" relativeHeight="251668480" behindDoc="1" locked="0" layoutInCell="0" allowOverlap="1" wp14:anchorId="7A353B69" wp14:editId="673535E9">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0">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sectPr w:rsidR="008F7D70" w:rsidSect="009C28FA">
      <w:headerReference w:type="even" r:id="rId11"/>
      <w:headerReference w:type="default" r:id="rId12"/>
      <w:footerReference w:type="even" r:id="rId13"/>
      <w:footerReference w:type="default" r:id="rId14"/>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48" w:rsidRDefault="00873048" w:rsidP="00430EC6">
      <w:pPr>
        <w:spacing w:after="0" w:line="240" w:lineRule="auto"/>
      </w:pPr>
      <w:r>
        <w:separator/>
      </w:r>
    </w:p>
  </w:endnote>
  <w:endnote w:type="continuationSeparator" w:id="0">
    <w:p w:rsidR="00873048" w:rsidRDefault="00873048"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8719A">
      <w:rPr>
        <w:rFonts w:ascii="Arial" w:hAnsi="Arial" w:cs="Arial"/>
        <w:noProof/>
        <w:sz w:val="18"/>
        <w:szCs w:val="18"/>
      </w:rPr>
      <w:t>20</w:t>
    </w:r>
    <w:r>
      <w:rPr>
        <w:rFonts w:ascii="Arial" w:hAnsi="Arial" w:cs="Arial"/>
        <w:sz w:val="18"/>
        <w:szCs w:val="18"/>
      </w:rPr>
      <w:fldChar w:fldCharType="end"/>
    </w:r>
  </w:p>
  <w:p w:rsidR="00F63054" w:rsidRDefault="00F63054"/>
  <w:p w:rsidR="00F63054" w:rsidRDefault="00F63054"/>
  <w:p w:rsidR="00F63054" w:rsidRDefault="00F63054"/>
  <w:p w:rsidR="00F63054" w:rsidRDefault="00F6305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8719A">
      <w:rPr>
        <w:rFonts w:ascii="Arial" w:hAnsi="Arial" w:cs="Arial"/>
        <w:noProof/>
        <w:sz w:val="18"/>
        <w:szCs w:val="18"/>
      </w:rPr>
      <w:t>19</w:t>
    </w:r>
    <w:r>
      <w:rPr>
        <w:rFonts w:ascii="Arial" w:hAnsi="Arial" w:cs="Arial"/>
        <w:sz w:val="18"/>
        <w:szCs w:val="18"/>
      </w:rPr>
      <w:fldChar w:fldCharType="end"/>
    </w:r>
  </w:p>
  <w:p w:rsidR="00F63054" w:rsidRDefault="00F63054"/>
  <w:p w:rsidR="00F63054" w:rsidRDefault="00F63054"/>
  <w:p w:rsidR="00F63054" w:rsidRDefault="00F63054"/>
  <w:p w:rsidR="00F63054" w:rsidRDefault="00F630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48" w:rsidRDefault="00873048" w:rsidP="00430EC6">
      <w:pPr>
        <w:spacing w:after="0" w:line="240" w:lineRule="auto"/>
      </w:pPr>
      <w:r>
        <w:separator/>
      </w:r>
    </w:p>
  </w:footnote>
  <w:footnote w:type="continuationSeparator" w:id="0">
    <w:p w:rsidR="00873048" w:rsidRDefault="00873048"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pPr>
      <w:pStyle w:val="En-tte"/>
    </w:pPr>
    <w:r>
      <w:rPr>
        <w:noProof/>
      </w:rPr>
      <w:drawing>
        <wp:anchor distT="0" distB="0" distL="114300" distR="114300" simplePos="0" relativeHeight="251665408" behindDoc="0" locked="0" layoutInCell="1" allowOverlap="1" wp14:anchorId="2F7AA72B" wp14:editId="0F6BFA0F">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p w:rsidR="00F63054" w:rsidRDefault="00F63054"/>
  <w:p w:rsidR="00F63054" w:rsidRDefault="00F63054"/>
  <w:p w:rsidR="00F63054" w:rsidRDefault="00F63054"/>
  <w:p w:rsidR="00F63054" w:rsidRDefault="00F630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54" w:rsidRDefault="00F63054">
    <w:pPr>
      <w:pStyle w:val="En-tte"/>
    </w:pPr>
    <w:r>
      <w:rPr>
        <w:noProof/>
      </w:rPr>
      <w:drawing>
        <wp:anchor distT="0" distB="0" distL="114300" distR="114300" simplePos="0" relativeHeight="251663360" behindDoc="0" locked="0" layoutInCell="1" allowOverlap="1" wp14:anchorId="3C64D855" wp14:editId="03CC0847">
          <wp:simplePos x="0" y="0"/>
          <wp:positionH relativeFrom="column">
            <wp:posOffset>3831693</wp:posOffset>
          </wp:positionH>
          <wp:positionV relativeFrom="paragraph">
            <wp:posOffset>-141236</wp:posOffset>
          </wp:positionV>
          <wp:extent cx="2844800" cy="10092937"/>
          <wp:effectExtent l="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p w:rsidR="00F63054" w:rsidRDefault="00F63054"/>
  <w:p w:rsidR="00F63054" w:rsidRDefault="00F63054"/>
  <w:p w:rsidR="00F63054" w:rsidRDefault="00F63054"/>
  <w:p w:rsidR="00F63054" w:rsidRDefault="00F630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94A29"/>
    <w:multiLevelType w:val="hybridMultilevel"/>
    <w:tmpl w:val="0CC8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E668E9"/>
    <w:multiLevelType w:val="hybridMultilevel"/>
    <w:tmpl w:val="14D236D8"/>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00094F"/>
    <w:multiLevelType w:val="hybridMultilevel"/>
    <w:tmpl w:val="863E8CFE"/>
    <w:lvl w:ilvl="0" w:tplc="58B228CA">
      <w:start w:val="10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EA18DE"/>
    <w:multiLevelType w:val="hybridMultilevel"/>
    <w:tmpl w:val="60589374"/>
    <w:lvl w:ilvl="0" w:tplc="CF78DB5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FE772B"/>
    <w:multiLevelType w:val="hybridMultilevel"/>
    <w:tmpl w:val="EEACE6AA"/>
    <w:lvl w:ilvl="0" w:tplc="A73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DB7BB9"/>
    <w:multiLevelType w:val="hybridMultilevel"/>
    <w:tmpl w:val="95A66A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20" w:hanging="360"/>
      </w:pPr>
      <w:rPr>
        <w:rFonts w:ascii="Courier New" w:hAnsi="Courier New" w:cs="Courier New" w:hint="default"/>
      </w:rPr>
    </w:lvl>
    <w:lvl w:ilvl="2" w:tplc="040C0005" w:tentative="1">
      <w:start w:val="1"/>
      <w:numFmt w:val="bullet"/>
      <w:lvlText w:val=""/>
      <w:lvlJc w:val="left"/>
      <w:pPr>
        <w:ind w:left="1040" w:hanging="360"/>
      </w:pPr>
      <w:rPr>
        <w:rFonts w:ascii="Wingdings" w:hAnsi="Wingdings" w:hint="default"/>
      </w:rPr>
    </w:lvl>
    <w:lvl w:ilvl="3" w:tplc="040C0001" w:tentative="1">
      <w:start w:val="1"/>
      <w:numFmt w:val="bullet"/>
      <w:lvlText w:val=""/>
      <w:lvlJc w:val="left"/>
      <w:pPr>
        <w:ind w:left="1760" w:hanging="360"/>
      </w:pPr>
      <w:rPr>
        <w:rFonts w:ascii="Symbol" w:hAnsi="Symbol" w:hint="default"/>
      </w:rPr>
    </w:lvl>
    <w:lvl w:ilvl="4" w:tplc="040C0003" w:tentative="1">
      <w:start w:val="1"/>
      <w:numFmt w:val="bullet"/>
      <w:lvlText w:val="o"/>
      <w:lvlJc w:val="left"/>
      <w:pPr>
        <w:ind w:left="2480" w:hanging="360"/>
      </w:pPr>
      <w:rPr>
        <w:rFonts w:ascii="Courier New" w:hAnsi="Courier New" w:cs="Courier New" w:hint="default"/>
      </w:rPr>
    </w:lvl>
    <w:lvl w:ilvl="5" w:tplc="040C0005" w:tentative="1">
      <w:start w:val="1"/>
      <w:numFmt w:val="bullet"/>
      <w:lvlText w:val=""/>
      <w:lvlJc w:val="left"/>
      <w:pPr>
        <w:ind w:left="3200" w:hanging="360"/>
      </w:pPr>
      <w:rPr>
        <w:rFonts w:ascii="Wingdings" w:hAnsi="Wingdings" w:hint="default"/>
      </w:rPr>
    </w:lvl>
    <w:lvl w:ilvl="6" w:tplc="040C0001" w:tentative="1">
      <w:start w:val="1"/>
      <w:numFmt w:val="bullet"/>
      <w:lvlText w:val=""/>
      <w:lvlJc w:val="left"/>
      <w:pPr>
        <w:ind w:left="3920" w:hanging="360"/>
      </w:pPr>
      <w:rPr>
        <w:rFonts w:ascii="Symbol" w:hAnsi="Symbol" w:hint="default"/>
      </w:rPr>
    </w:lvl>
    <w:lvl w:ilvl="7" w:tplc="040C0003" w:tentative="1">
      <w:start w:val="1"/>
      <w:numFmt w:val="bullet"/>
      <w:lvlText w:val="o"/>
      <w:lvlJc w:val="left"/>
      <w:pPr>
        <w:ind w:left="4640" w:hanging="360"/>
      </w:pPr>
      <w:rPr>
        <w:rFonts w:ascii="Courier New" w:hAnsi="Courier New" w:cs="Courier New" w:hint="default"/>
      </w:rPr>
    </w:lvl>
    <w:lvl w:ilvl="8" w:tplc="040C0005" w:tentative="1">
      <w:start w:val="1"/>
      <w:numFmt w:val="bullet"/>
      <w:lvlText w:val=""/>
      <w:lvlJc w:val="left"/>
      <w:pPr>
        <w:ind w:left="5360" w:hanging="360"/>
      </w:pPr>
      <w:rPr>
        <w:rFonts w:ascii="Wingdings" w:hAnsi="Wingdings" w:hint="default"/>
      </w:rPr>
    </w:lvl>
  </w:abstractNum>
  <w:abstractNum w:abstractNumId="6" w15:restartNumberingAfterBreak="0">
    <w:nsid w:val="62B05287"/>
    <w:multiLevelType w:val="hybridMultilevel"/>
    <w:tmpl w:val="6CF8E9D2"/>
    <w:lvl w:ilvl="0" w:tplc="040C0001">
      <w:start w:val="1"/>
      <w:numFmt w:val="bullet"/>
      <w:lvlText w:val=""/>
      <w:lvlJc w:val="left"/>
      <w:pPr>
        <w:ind w:left="1480" w:hanging="360"/>
      </w:pPr>
      <w:rPr>
        <w:rFonts w:ascii="Symbol" w:hAnsi="Symbol" w:hint="default"/>
      </w:rPr>
    </w:lvl>
    <w:lvl w:ilvl="1" w:tplc="1046CED0">
      <w:start w:val="2"/>
      <w:numFmt w:val="bullet"/>
      <w:lvlText w:val="-"/>
      <w:lvlJc w:val="left"/>
      <w:pPr>
        <w:ind w:left="2200" w:hanging="360"/>
      </w:pPr>
      <w:rPr>
        <w:rFonts w:ascii="Calibri" w:eastAsiaTheme="minorHAnsi" w:hAnsi="Calibri" w:cs="Calibri"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7" w15:restartNumberingAfterBreak="0">
    <w:nsid w:val="7A4D2D50"/>
    <w:multiLevelType w:val="hybridMultilevel"/>
    <w:tmpl w:val="EC201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MBELLI, Irmine (ARS-GRANDEST)">
    <w15:presenceInfo w15:providerId="AD" w15:userId="S-1-5-21-3177125315-431800771-2236886301-40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54EF"/>
    <w:rsid w:val="00010A53"/>
    <w:rsid w:val="00027AE6"/>
    <w:rsid w:val="0004673D"/>
    <w:rsid w:val="00046902"/>
    <w:rsid w:val="0008719A"/>
    <w:rsid w:val="0009396C"/>
    <w:rsid w:val="000A5377"/>
    <w:rsid w:val="000C7D11"/>
    <w:rsid w:val="000D1B69"/>
    <w:rsid w:val="000D3B44"/>
    <w:rsid w:val="00111FD4"/>
    <w:rsid w:val="00137DA8"/>
    <w:rsid w:val="00163353"/>
    <w:rsid w:val="001869D4"/>
    <w:rsid w:val="0022111D"/>
    <w:rsid w:val="002251AA"/>
    <w:rsid w:val="00226363"/>
    <w:rsid w:val="00243EAA"/>
    <w:rsid w:val="00291E8B"/>
    <w:rsid w:val="00295C59"/>
    <w:rsid w:val="002C54A7"/>
    <w:rsid w:val="002E4498"/>
    <w:rsid w:val="003109AC"/>
    <w:rsid w:val="00343757"/>
    <w:rsid w:val="00380E28"/>
    <w:rsid w:val="003B5E6E"/>
    <w:rsid w:val="00425C60"/>
    <w:rsid w:val="00430EC6"/>
    <w:rsid w:val="00471E2C"/>
    <w:rsid w:val="0047538B"/>
    <w:rsid w:val="00496FE4"/>
    <w:rsid w:val="004B660F"/>
    <w:rsid w:val="004C1B77"/>
    <w:rsid w:val="004E2A8A"/>
    <w:rsid w:val="00531580"/>
    <w:rsid w:val="005378D0"/>
    <w:rsid w:val="005A0D49"/>
    <w:rsid w:val="005C2C71"/>
    <w:rsid w:val="005E4085"/>
    <w:rsid w:val="005E54C9"/>
    <w:rsid w:val="00603F35"/>
    <w:rsid w:val="006226E3"/>
    <w:rsid w:val="0063586F"/>
    <w:rsid w:val="00646AA3"/>
    <w:rsid w:val="00672171"/>
    <w:rsid w:val="00684A24"/>
    <w:rsid w:val="006853D0"/>
    <w:rsid w:val="006D0879"/>
    <w:rsid w:val="006F0B16"/>
    <w:rsid w:val="007262FC"/>
    <w:rsid w:val="00745481"/>
    <w:rsid w:val="007535D8"/>
    <w:rsid w:val="0075667A"/>
    <w:rsid w:val="007A2582"/>
    <w:rsid w:val="007B51E1"/>
    <w:rsid w:val="007D4242"/>
    <w:rsid w:val="0080522C"/>
    <w:rsid w:val="0081138B"/>
    <w:rsid w:val="00831421"/>
    <w:rsid w:val="008321EC"/>
    <w:rsid w:val="00873048"/>
    <w:rsid w:val="008A0AB4"/>
    <w:rsid w:val="008C1D90"/>
    <w:rsid w:val="008D6792"/>
    <w:rsid w:val="008F7D70"/>
    <w:rsid w:val="00905437"/>
    <w:rsid w:val="009401F4"/>
    <w:rsid w:val="0096124D"/>
    <w:rsid w:val="00965420"/>
    <w:rsid w:val="00992E3F"/>
    <w:rsid w:val="009B4545"/>
    <w:rsid w:val="009B53C6"/>
    <w:rsid w:val="009C28FA"/>
    <w:rsid w:val="009E0013"/>
    <w:rsid w:val="009E4E45"/>
    <w:rsid w:val="009F4E4C"/>
    <w:rsid w:val="00A16558"/>
    <w:rsid w:val="00A51AE4"/>
    <w:rsid w:val="00A6117A"/>
    <w:rsid w:val="00A829F5"/>
    <w:rsid w:val="00AE53AB"/>
    <w:rsid w:val="00B00D40"/>
    <w:rsid w:val="00B04F46"/>
    <w:rsid w:val="00B53E43"/>
    <w:rsid w:val="00B75C71"/>
    <w:rsid w:val="00B95723"/>
    <w:rsid w:val="00BB625B"/>
    <w:rsid w:val="00BD6F77"/>
    <w:rsid w:val="00C47CAD"/>
    <w:rsid w:val="00C57BBA"/>
    <w:rsid w:val="00C83998"/>
    <w:rsid w:val="00C96917"/>
    <w:rsid w:val="00D04DE7"/>
    <w:rsid w:val="00D51457"/>
    <w:rsid w:val="00D51FC2"/>
    <w:rsid w:val="00D545B1"/>
    <w:rsid w:val="00D636E5"/>
    <w:rsid w:val="00D6751A"/>
    <w:rsid w:val="00DC3D98"/>
    <w:rsid w:val="00E069B9"/>
    <w:rsid w:val="00E07519"/>
    <w:rsid w:val="00E9305A"/>
    <w:rsid w:val="00EA7428"/>
    <w:rsid w:val="00F26A09"/>
    <w:rsid w:val="00F351ED"/>
    <w:rsid w:val="00F63054"/>
    <w:rsid w:val="00F9657A"/>
    <w:rsid w:val="00FB09CC"/>
    <w:rsid w:val="00FC02BB"/>
    <w:rsid w:val="00FC3D05"/>
    <w:rsid w:val="00FC48A7"/>
    <w:rsid w:val="00FD0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497E1"/>
  <w15:docId w15:val="{FC8A2AC6-CCB8-4631-B17E-BE149B9D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45"/>
  </w:style>
  <w:style w:type="paragraph" w:styleId="Titre1">
    <w:name w:val="heading 1"/>
    <w:basedOn w:val="Normal"/>
    <w:next w:val="Normal"/>
    <w:link w:val="Titre1Car"/>
    <w:uiPriority w:val="9"/>
    <w:qFormat/>
    <w:rsid w:val="007D42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84A24"/>
    <w:pPr>
      <w:keepNext/>
      <w:keepLines/>
      <w:spacing w:before="200" w:after="0"/>
      <w:outlineLvl w:val="1"/>
    </w:pPr>
    <w:rPr>
      <w:rFonts w:ascii="Cambria" w:eastAsia="Times New Roman" w:hAnsi="Cambria" w:cs="Times New Roman"/>
      <w:b/>
      <w:bCs/>
      <w:color w:val="4F81BD"/>
      <w:sz w:val="26"/>
      <w:szCs w:val="26"/>
      <w:lang w:eastAsia="en-US"/>
    </w:rPr>
  </w:style>
  <w:style w:type="paragraph" w:styleId="Titre3">
    <w:name w:val="heading 3"/>
    <w:basedOn w:val="Normal"/>
    <w:next w:val="Normal"/>
    <w:link w:val="Titre3Car"/>
    <w:uiPriority w:val="9"/>
    <w:unhideWhenUsed/>
    <w:qFormat/>
    <w:rsid w:val="009C28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684A24"/>
    <w:pPr>
      <w:keepNext/>
      <w:spacing w:before="240" w:after="60"/>
      <w:outlineLvl w:val="3"/>
    </w:pPr>
    <w:rPr>
      <w:rFonts w:ascii="Calibri" w:eastAsia="Times New Roman" w:hAnsi="Calibri" w:cs="Times New Roman"/>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character" w:customStyle="1" w:styleId="Titre2Car">
    <w:name w:val="Titre 2 Car"/>
    <w:basedOn w:val="Policepardfaut"/>
    <w:link w:val="Titre2"/>
    <w:uiPriority w:val="9"/>
    <w:rsid w:val="00684A24"/>
    <w:rPr>
      <w:rFonts w:ascii="Cambria" w:eastAsia="Times New Roman" w:hAnsi="Cambria" w:cs="Times New Roman"/>
      <w:b/>
      <w:bCs/>
      <w:color w:val="4F81BD"/>
      <w:sz w:val="26"/>
      <w:szCs w:val="26"/>
      <w:lang w:eastAsia="en-US"/>
    </w:rPr>
  </w:style>
  <w:style w:type="character" w:customStyle="1" w:styleId="Titre4Car">
    <w:name w:val="Titre 4 Car"/>
    <w:basedOn w:val="Policepardfaut"/>
    <w:link w:val="Titre4"/>
    <w:uiPriority w:val="9"/>
    <w:rsid w:val="00684A24"/>
    <w:rPr>
      <w:rFonts w:ascii="Calibri" w:eastAsia="Times New Roman" w:hAnsi="Calibri" w:cs="Times New Roman"/>
      <w:b/>
      <w:bCs/>
      <w:sz w:val="28"/>
      <w:szCs w:val="28"/>
      <w:lang w:eastAsia="en-US"/>
    </w:rPr>
  </w:style>
  <w:style w:type="paragraph" w:styleId="Notedebasdepage">
    <w:name w:val="footnote text"/>
    <w:basedOn w:val="Normal"/>
    <w:link w:val="NotedebasdepageCar"/>
    <w:unhideWhenUsed/>
    <w:rsid w:val="00684A24"/>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rsid w:val="00684A24"/>
    <w:rPr>
      <w:rFonts w:ascii="Calibri" w:eastAsia="Calibri" w:hAnsi="Calibri" w:cs="Times New Roman"/>
      <w:sz w:val="20"/>
      <w:szCs w:val="20"/>
      <w:lang w:eastAsia="en-US"/>
    </w:rPr>
  </w:style>
  <w:style w:type="character" w:styleId="Appelnotedebasdep">
    <w:name w:val="footnote reference"/>
    <w:uiPriority w:val="99"/>
    <w:semiHidden/>
    <w:unhideWhenUsed/>
    <w:rsid w:val="00684A24"/>
    <w:rPr>
      <w:vertAlign w:val="superscript"/>
    </w:rPr>
  </w:style>
  <w:style w:type="paragraph" w:styleId="TM2">
    <w:name w:val="toc 2"/>
    <w:basedOn w:val="Normal"/>
    <w:next w:val="Normal"/>
    <w:autoRedefine/>
    <w:uiPriority w:val="39"/>
    <w:unhideWhenUsed/>
    <w:rsid w:val="00E9305A"/>
    <w:pPr>
      <w:tabs>
        <w:tab w:val="left" w:pos="0"/>
        <w:tab w:val="left" w:pos="142"/>
        <w:tab w:val="left" w:pos="426"/>
        <w:tab w:val="right" w:leader="dot" w:pos="9062"/>
      </w:tabs>
      <w:spacing w:before="40" w:after="40"/>
    </w:pPr>
    <w:rPr>
      <w:rFonts w:ascii="Cambria" w:eastAsia="Times New Roman" w:hAnsi="Cambria" w:cs="Times New Roman"/>
      <w:b/>
      <w:noProof/>
      <w:lang w:eastAsia="en-US"/>
    </w:rPr>
  </w:style>
  <w:style w:type="character" w:styleId="Lienhypertexte">
    <w:name w:val="Hyperlink"/>
    <w:uiPriority w:val="99"/>
    <w:unhideWhenUsed/>
    <w:rsid w:val="00684A24"/>
    <w:rPr>
      <w:color w:val="0000FF"/>
      <w:u w:val="single"/>
    </w:rPr>
  </w:style>
  <w:style w:type="paragraph" w:styleId="Paragraphedeliste">
    <w:name w:val="List Paragraph"/>
    <w:basedOn w:val="Normal"/>
    <w:uiPriority w:val="34"/>
    <w:qFormat/>
    <w:rsid w:val="00380E28"/>
    <w:pPr>
      <w:ind w:left="720"/>
      <w:contextualSpacing/>
    </w:pPr>
  </w:style>
  <w:style w:type="paragraph" w:styleId="TM1">
    <w:name w:val="toc 1"/>
    <w:basedOn w:val="Normal"/>
    <w:next w:val="Normal"/>
    <w:autoRedefine/>
    <w:uiPriority w:val="39"/>
    <w:unhideWhenUsed/>
    <w:rsid w:val="00380E28"/>
    <w:pPr>
      <w:spacing w:after="100"/>
    </w:pPr>
  </w:style>
  <w:style w:type="paragraph" w:styleId="TM3">
    <w:name w:val="toc 3"/>
    <w:basedOn w:val="Normal"/>
    <w:next w:val="Normal"/>
    <w:autoRedefine/>
    <w:uiPriority w:val="39"/>
    <w:unhideWhenUsed/>
    <w:rsid w:val="00B53E43"/>
    <w:pPr>
      <w:tabs>
        <w:tab w:val="left" w:pos="880"/>
        <w:tab w:val="right" w:leader="dot" w:pos="9062"/>
      </w:tabs>
      <w:spacing w:after="100"/>
      <w:ind w:left="440"/>
      <w:jc w:val="right"/>
    </w:pPr>
  </w:style>
  <w:style w:type="table" w:styleId="Grilledutableau">
    <w:name w:val="Table Grid"/>
    <w:basedOn w:val="TableauNormal"/>
    <w:uiPriority w:val="59"/>
    <w:rsid w:val="00137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B4545"/>
    <w:rPr>
      <w:sz w:val="16"/>
      <w:szCs w:val="16"/>
    </w:rPr>
  </w:style>
  <w:style w:type="paragraph" w:styleId="Commentaire">
    <w:name w:val="annotation text"/>
    <w:basedOn w:val="Normal"/>
    <w:link w:val="CommentaireCar"/>
    <w:uiPriority w:val="99"/>
    <w:semiHidden/>
    <w:unhideWhenUsed/>
    <w:rsid w:val="009B4545"/>
    <w:pPr>
      <w:spacing w:line="240" w:lineRule="auto"/>
    </w:pPr>
    <w:rPr>
      <w:sz w:val="20"/>
      <w:szCs w:val="20"/>
    </w:rPr>
  </w:style>
  <w:style w:type="character" w:customStyle="1" w:styleId="CommentaireCar">
    <w:name w:val="Commentaire Car"/>
    <w:basedOn w:val="Policepardfaut"/>
    <w:link w:val="Commentaire"/>
    <w:uiPriority w:val="99"/>
    <w:semiHidden/>
    <w:rsid w:val="009B4545"/>
    <w:rPr>
      <w:sz w:val="20"/>
      <w:szCs w:val="20"/>
    </w:rPr>
  </w:style>
  <w:style w:type="paragraph" w:styleId="Objetducommentaire">
    <w:name w:val="annotation subject"/>
    <w:basedOn w:val="Commentaire"/>
    <w:next w:val="Commentaire"/>
    <w:link w:val="ObjetducommentaireCar"/>
    <w:uiPriority w:val="99"/>
    <w:semiHidden/>
    <w:unhideWhenUsed/>
    <w:rsid w:val="009B4545"/>
    <w:rPr>
      <w:b/>
      <w:bCs/>
    </w:rPr>
  </w:style>
  <w:style w:type="character" w:customStyle="1" w:styleId="ObjetducommentaireCar">
    <w:name w:val="Objet du commentaire Car"/>
    <w:basedOn w:val="CommentaireCar"/>
    <w:link w:val="Objetducommentaire"/>
    <w:uiPriority w:val="99"/>
    <w:semiHidden/>
    <w:rsid w:val="009B4545"/>
    <w:rPr>
      <w:b/>
      <w:bCs/>
      <w:sz w:val="20"/>
      <w:szCs w:val="20"/>
    </w:rPr>
  </w:style>
  <w:style w:type="character" w:customStyle="1" w:styleId="Titre1Car">
    <w:name w:val="Titre 1 Car"/>
    <w:basedOn w:val="Policepardfaut"/>
    <w:link w:val="Titre1"/>
    <w:uiPriority w:val="9"/>
    <w:rsid w:val="007D424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9C28FA"/>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B04F46"/>
    <w:pPr>
      <w:spacing w:after="0" w:line="240" w:lineRule="auto"/>
    </w:pPr>
  </w:style>
  <w:style w:type="table" w:customStyle="1" w:styleId="Grilledutableau1">
    <w:name w:val="Grille du tableau1"/>
    <w:basedOn w:val="TableauNormal"/>
    <w:next w:val="Grilledutableau"/>
    <w:uiPriority w:val="59"/>
    <w:rsid w:val="0090543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8719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ars-grandest-offre-sanitaire@ars.sant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56AA3-FF30-403C-BA38-477959ED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2355</Words>
  <Characters>12954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PAIN, Laure (ARS-GRANDEST)</cp:lastModifiedBy>
  <cp:revision>3</cp:revision>
  <cp:lastPrinted>2021-07-16T12:17:00Z</cp:lastPrinted>
  <dcterms:created xsi:type="dcterms:W3CDTF">2023-02-02T10:56:00Z</dcterms:created>
  <dcterms:modified xsi:type="dcterms:W3CDTF">2023-02-02T11:02:00Z</dcterms:modified>
</cp:coreProperties>
</file>